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一、单选题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1、在变更实施过程中，以下哪项是运维人员需要优先考虑的？（B）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提高工作效率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确保数据的安全性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增加变更范围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减少审批流程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2、在变更管理中，变更失败后通常需要执行的操作是（B）。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重新审批变更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启用回退方案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忽略失败的变更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停止所有变更申请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3、在变更流程中，首先要做的是（A）。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提交变更申请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执行回退计划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直接开始变更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记录变更结果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4、以下哪种变更需要高优先级处理？（C）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日常系统补丁安装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无影响的小范围变更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影响核心业务的紧急变更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客户建议的功能改进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5、变更失败后，以下哪项是第一优先级的操作？（B）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停止所有变更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启动回退计划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重新审批变更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记录失败原因</w:t>
      </w:r>
    </w:p>
    <w:p>
      <w:pPr>
        <w:pStyle w:val="7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6、以下哪种情况通常需要制定详细的回退计划？（</w:t>
      </w:r>
      <w:r>
        <w:rPr>
          <w:rFonts w:ascii="宋体" w:hAnsi="宋体" w:eastAsia="宋体" w:cs="宋体"/>
          <w:color w:val="00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无影响的标准变更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风险较高的数据库迁移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日常配置调整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所有变更均需要制定详细的回退计划</w:t>
      </w:r>
    </w:p>
    <w:p>
      <w:pPr>
        <w:pStyle w:val="7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pStyle w:val="10"/>
        <w:widowControl/>
        <w:spacing w:before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7、在变更管理中，以下哪种方法最能降低变更的风险？（B）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缩短实施时间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进行充分测试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减少审批环节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跳过记录过程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8、在制定回退计划时，以下哪项是关键要素？（B）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资源使用量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回退步骤和触发条件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跳过审批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减少记录内容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9、应急管理的核心目标是（B）。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提高生产效率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减少突发事件的影响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增加团队负荷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避免所有问题发生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10、以下哪项不属于应急管理的主要环节？（D）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事件监测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风险评估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定期回顾与优化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财务规划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11、应急预案的制定应优先考虑以下哪项因素？（A）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业务连续性要求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团队人数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短期收益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外部监管压力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12、当发生突发事件时，第一步应（B）。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通知所有客户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启动应急响应流程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直接进行系统修复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跳过分析立即恢复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13、应急演练的主要目的是（A）。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检验应急预案的有效性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节省应急成本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增加团队负担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避免实际操作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14、以下哪种突发事件通常需要紧急响应？（B）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日常设备维护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数据泄露事件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定期系统更新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常规性能优化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15、应急预案的主要组成部分不包括（C）。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风险识别与评估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事件处理步骤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数据统计工具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回退与恢复计划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16、风险评估的结果主要用于（A）。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制定应急策略和优先级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减少团队协作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增加预算压力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延长应急时间</w:t>
      </w:r>
    </w:p>
    <w:p>
      <w:pPr>
        <w:pStyle w:val="10"/>
        <w:widowControl/>
        <w:spacing w:beforeAutospacing="0"/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17、应急响应结束后，需要进行的操作是（B）。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清理记录并归档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总结事件处理过程并改进预案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直接恢复日常工作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停止所有应急计划</w:t>
      </w:r>
    </w:p>
    <w:p>
      <w:pPr>
        <w:pStyle w:val="10"/>
        <w:widowControl/>
        <w:spacing w:beforeAutospacing="0"/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</w:t>
      </w:r>
      <w: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  <w:t>8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、监控告警管理的主要目标是（C）。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br w:type="textWrapping"/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A. 提高监控覆盖率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br w:type="textWrapping"/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B. 减少告警数量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br w:type="textWrapping"/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C. 快速发现问题并通知相关人员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br w:type="textWrapping"/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D. 增加监控设备数量</w:t>
      </w:r>
    </w:p>
    <w:p>
      <w:pPr>
        <w:pStyle w:val="10"/>
        <w:widowControl/>
        <w:spacing w:beforeAutospacing="0"/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  <w:t>19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、以下哪项不属于监控告警管理的核心功能？（D）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实时监控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异常告警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告警分级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D.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财务预算评估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</w:t>
      </w:r>
      <w: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  <w:t>0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、当告警级别为紧急时，优先采取的措施是（A）。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发起通知并立即处理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等待其他告警处理完成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忽略告警</w:t>
      </w:r>
    </w:p>
    <w:p>
      <w:pPr>
        <w:pStyle w:val="10"/>
        <w:widowControl/>
        <w:spacing w:before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 记录日志备用</w:t>
      </w:r>
    </w:p>
    <w:p>
      <w:pPr>
        <w:pStyle w:val="10"/>
        <w:widowControl/>
        <w:spacing w:before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</w:t>
      </w:r>
      <w: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  <w:t>1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、以下哪项是有效减少告警误报的方法？（A）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优化告警规则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增加告警数量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扩展监控范围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减少监控点</w:t>
      </w:r>
    </w:p>
    <w:p>
      <w:pPr>
        <w:pStyle w:val="10"/>
        <w:widowControl/>
        <w:spacing w:beforeAutospacing="0"/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</w:t>
      </w:r>
      <w: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  <w:t>2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、重保管理的主要目标是（B）。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避免系统出现任何问题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确保重大活动期间系统稳定运行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提升团队工作效率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减少系统资源使用</w:t>
      </w:r>
    </w:p>
    <w:p>
      <w:pPr>
        <w:pStyle w:val="10"/>
        <w:widowControl/>
        <w:spacing w:beforeAutospacing="0"/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  <w:t>23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、重保期间，以下哪项策略有助于降低风险？（A）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提高资源冗余度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减少监控点数量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提前结束活动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忽略低风险操作</w:t>
      </w:r>
    </w:p>
    <w:p>
      <w:pPr>
        <w:pStyle w:val="16"/>
        <w:spacing w:line="360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、以下哪些选项不属于弱口令的定义？（C）</w:t>
      </w:r>
    </w:p>
    <w:p>
      <w:pPr>
        <w:pStyle w:val="16"/>
        <w:spacing w:line="360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A．使用个人相关信息作为密码</w:t>
      </w:r>
    </w:p>
    <w:p>
      <w:pPr>
        <w:pStyle w:val="16"/>
        <w:tabs>
          <w:tab w:val="left" w:pos="453"/>
        </w:tabs>
        <w:spacing w:line="360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 使用重复的密码</w:t>
      </w:r>
    </w:p>
    <w:p>
      <w:pPr>
        <w:pStyle w:val="16"/>
        <w:spacing w:line="360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C．使用复杂的字母、数字、特殊符号组合作为密码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D．</w:t>
      </w:r>
      <w:r>
        <w:rPr>
          <w:rFonts w:hint="eastAsia" w:ascii="宋体" w:hAnsi="宋体" w:eastAsia="宋体" w:cs="宋体"/>
          <w:sz w:val="28"/>
          <w:szCs w:val="28"/>
        </w:rPr>
        <w:t>使用英文字母作为密码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、以下哪个选项属于弱口令？（C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A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 xml:space="preserve"> Sccfc@2023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B.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OKw1XyQ&amp;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C.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Admin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2"/>
          <w:sz w:val="28"/>
          <w:szCs w:val="28"/>
        </w:rPr>
        <w:t>D.</w:t>
      </w:r>
      <w:r>
        <w:rPr>
          <w:rFonts w:ascii="宋体" w:hAnsi="宋体" w:eastAsia="宋体" w:cs="宋体"/>
          <w:kern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Sun$shiNe42!</w:t>
      </w:r>
    </w:p>
    <w:p>
      <w:pPr>
        <w:pStyle w:val="10"/>
        <w:widowControl/>
        <w:spacing w:beforeAutospacing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、下列关于重要账户的访问密码设置要求，描述错误的是?(B)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A.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密码要求至少设置 8位字符，包含大小写字母，数字和特殊符号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B.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为了便于记忆，使用自己的生日、名字、手机号或车牌号作为密码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C.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不使用之前两次设置的密码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重要账户和普通外网账户不使用同一个密码</w:t>
      </w:r>
    </w:p>
    <w:p>
      <w:pPr>
        <w:pStyle w:val="16"/>
        <w:spacing w:line="360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、关于账号管理的做法，下列哪项是正确的？(C)</w:t>
      </w:r>
    </w:p>
    <w:p>
      <w:pPr>
        <w:pStyle w:val="16"/>
        <w:spacing w:line="360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 一个用户可以拥有多个同一设备的账号</w:t>
      </w:r>
    </w:p>
    <w:p>
      <w:pPr>
        <w:pStyle w:val="16"/>
        <w:spacing w:line="360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 用户无需进行账号实名认证</w:t>
      </w:r>
    </w:p>
    <w:p>
      <w:pPr>
        <w:pStyle w:val="16"/>
        <w:spacing w:line="360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C. 用户需遵循“一人一账号”原则进行实名认证</w:t>
      </w:r>
    </w:p>
    <w:p>
      <w:pPr>
        <w:pStyle w:val="10"/>
        <w:widowControl/>
        <w:spacing w:beforeAutospacing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 实名认证信息可以随意更改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、关于变更要求，以下做法正确的是（A）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变更实施前，应备份相关数据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这次变更难度较低，不用备份直接实施变更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反正不影响业务，直接在业务高峰期实施</w:t>
      </w:r>
    </w:p>
    <w:p>
      <w:pPr>
        <w:pStyle w:val="10"/>
        <w:widowControl/>
        <w:spacing w:beforeAutospacing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为了让我的变更申请快速通过，每次都提紧急变更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、变更操作应最小化变更对业务和用户的影响，</w:t>
      </w:r>
      <w:ins w:id="0" w:author="xf z" w:date="2025-06-23T14:09:00Z">
        <w:r>
          <w:rPr>
            <w:rFonts w:hint="eastAsia" w:ascii="宋体" w:hAnsi="宋体" w:eastAsia="宋体" w:cs="宋体"/>
            <w:sz w:val="28"/>
            <w:szCs w:val="28"/>
          </w:rPr>
          <w:t>重大变更</w:t>
        </w:r>
      </w:ins>
      <w:r>
        <w:rPr>
          <w:rFonts w:hint="eastAsia" w:ascii="宋体" w:hAnsi="宋体" w:eastAsia="宋体" w:cs="宋体"/>
          <w:sz w:val="28"/>
          <w:szCs w:val="28"/>
        </w:rPr>
        <w:t>实施变更的窗口时间为（A）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每日</w:t>
      </w:r>
      <w:del w:id="1" w:author="xf z" w:date="2025-06-23T14:09:00Z">
        <w:r>
          <w:rPr>
            <w:rFonts w:hint="eastAsia" w:ascii="宋体" w:hAnsi="宋体" w:eastAsia="宋体" w:cs="宋体"/>
            <w:sz w:val="28"/>
            <w:szCs w:val="28"/>
          </w:rPr>
          <w:delText>20</w:delText>
        </w:r>
      </w:del>
      <w:ins w:id="2" w:author="xf z" w:date="2025-06-23T14:09:00Z">
        <w:r>
          <w:rPr>
            <w:rFonts w:hint="eastAsia" w:ascii="宋体" w:hAnsi="宋体" w:eastAsia="宋体" w:cs="宋体"/>
            <w:sz w:val="28"/>
            <w:szCs w:val="28"/>
          </w:rPr>
          <w:t>22</w:t>
        </w:r>
      </w:ins>
      <w:ins w:id="3" w:author="xf z" w:date="2025-06-24T09:47:00Z">
        <w:r>
          <w:rPr>
            <w:rFonts w:hint="eastAsia" w:ascii="宋体" w:hAnsi="宋体" w:eastAsia="宋体" w:cs="宋体"/>
            <w:sz w:val="28"/>
            <w:szCs w:val="28"/>
          </w:rPr>
          <w:t>时</w:t>
        </w:r>
      </w:ins>
      <w:del w:id="4" w:author="xf z" w:date="2025-06-24T09:47:00Z">
        <w:r>
          <w:rPr>
            <w:rFonts w:hint="eastAsia" w:ascii="宋体" w:hAnsi="宋体" w:eastAsia="宋体" w:cs="宋体"/>
            <w:sz w:val="28"/>
            <w:szCs w:val="28"/>
          </w:rPr>
          <w:delText>:00</w:delText>
        </w:r>
      </w:del>
      <w:r>
        <w:rPr>
          <w:rFonts w:hint="eastAsia" w:ascii="宋体" w:hAnsi="宋体" w:eastAsia="宋体" w:cs="宋体"/>
          <w:sz w:val="28"/>
          <w:szCs w:val="28"/>
        </w:rPr>
        <w:t>至次日6</w:t>
      </w:r>
      <w:ins w:id="5" w:author="xf z" w:date="2025-06-24T09:48:00Z">
        <w:r>
          <w:rPr>
            <w:rFonts w:hint="eastAsia" w:ascii="宋体" w:hAnsi="宋体" w:eastAsia="宋体" w:cs="宋体"/>
            <w:sz w:val="28"/>
            <w:szCs w:val="28"/>
          </w:rPr>
          <w:t>时</w:t>
        </w:r>
      </w:ins>
      <w:del w:id="6" w:author="xf z" w:date="2025-06-24T09:47:00Z">
        <w:r>
          <w:rPr>
            <w:rFonts w:hint="eastAsia" w:ascii="宋体" w:hAnsi="宋体" w:eastAsia="宋体" w:cs="宋体"/>
            <w:sz w:val="28"/>
            <w:szCs w:val="28"/>
          </w:rPr>
          <w:delText>:00</w:delText>
        </w:r>
      </w:del>
      <w:ins w:id="7" w:author="xf z" w:date="2025-06-23T14:09:00Z">
        <w:r>
          <w:rPr>
            <w:rFonts w:hint="eastAsia" w:ascii="宋体" w:hAnsi="宋体" w:eastAsia="宋体" w:cs="宋体"/>
            <w:sz w:val="28"/>
            <w:szCs w:val="28"/>
          </w:rPr>
          <w:t>，</w:t>
        </w:r>
      </w:ins>
      <w:ins w:id="8" w:author="xf z" w:date="2025-06-23T14:09:00Z">
        <w:r>
          <w:rPr>
            <w:rFonts w:hint="eastAsia" w:ascii="宋体" w:hAnsi="宋体" w:eastAsia="宋体" w:cs="宋体"/>
            <w:sz w:val="28"/>
            <w:szCs w:val="28"/>
            <w:rPrChange w:id="9" w:author="xf z" w:date="2025-06-23T14:10:00Z">
              <w:rPr>
                <w:rFonts w:hint="eastAsia"/>
              </w:rPr>
            </w:rPrChange>
          </w:rPr>
          <w:t>影响业务的操作应放在</w:t>
        </w:r>
      </w:ins>
      <w:ins w:id="10" w:author="xf z" w:date="2025-06-23T14:09:00Z">
        <w:r>
          <w:rPr>
            <w:rFonts w:ascii="宋体" w:hAnsi="宋体" w:eastAsia="宋体" w:cs="宋体"/>
            <w:sz w:val="28"/>
            <w:szCs w:val="28"/>
            <w:rPrChange w:id="11" w:author="xf z" w:date="2025-06-23T14:10:00Z">
              <w:rPr/>
            </w:rPrChange>
          </w:rPr>
          <w:t>0</w:t>
        </w:r>
      </w:ins>
      <w:ins w:id="12" w:author="xf z" w:date="2025-06-23T14:09:00Z">
        <w:r>
          <w:rPr>
            <w:rFonts w:hint="eastAsia" w:ascii="宋体" w:hAnsi="宋体" w:eastAsia="宋体" w:cs="宋体"/>
            <w:sz w:val="28"/>
            <w:szCs w:val="28"/>
            <w:rPrChange w:id="13" w:author="xf z" w:date="2025-06-23T14:10:00Z">
              <w:rPr>
                <w:rFonts w:hint="eastAsia"/>
              </w:rPr>
            </w:rPrChange>
          </w:rPr>
          <w:t>点后</w:t>
        </w:r>
      </w:ins>
      <w:ins w:id="14" w:author="xf z" w:date="2025-06-23T14:10:00Z">
        <w:r>
          <w:rPr>
            <w:rFonts w:hint="eastAsia" w:ascii="宋体" w:hAnsi="宋体" w:eastAsia="宋体" w:cs="宋体"/>
            <w:sz w:val="28"/>
            <w:szCs w:val="28"/>
          </w:rPr>
          <w:t>。</w:t>
        </w:r>
      </w:ins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ins w:id="15" w:author="xf z" w:date="2025-06-24T09:47:00Z">
        <w:r>
          <w:rPr>
            <w:rFonts w:hint="eastAsia" w:ascii="宋体" w:hAnsi="宋体" w:eastAsia="宋体" w:cs="宋体"/>
            <w:sz w:val="28"/>
            <w:szCs w:val="28"/>
          </w:rPr>
          <w:t>每日</w:t>
        </w:r>
      </w:ins>
      <w:ins w:id="16" w:author="xf z" w:date="2025-06-23T14:10:00Z">
        <w:r>
          <w:rPr>
            <w:rFonts w:ascii="宋体" w:hAnsi="宋体" w:eastAsia="宋体" w:cs="宋体"/>
            <w:sz w:val="28"/>
            <w:szCs w:val="28"/>
            <w:rPrChange w:id="17" w:author="xf z" w:date="2025-06-23T14:10:00Z">
              <w:rPr>
                <w:rFonts w:ascii="Times New Roman" w:hAnsi="Times New Roman" w:eastAsia="仿宋_GB2312" w:cs="Times New Roman"/>
                <w:sz w:val="28"/>
                <w:szCs w:val="24"/>
              </w:rPr>
            </w:rPrChange>
          </w:rPr>
          <w:t>20</w:t>
        </w:r>
      </w:ins>
      <w:ins w:id="18" w:author="xf z" w:date="2025-06-23T14:10:00Z">
        <w:r>
          <w:rPr>
            <w:rFonts w:hint="eastAsia" w:ascii="宋体" w:hAnsi="宋体" w:eastAsia="宋体" w:cs="宋体"/>
            <w:sz w:val="28"/>
            <w:szCs w:val="28"/>
            <w:rPrChange w:id="19" w:author="xf z" w:date="2025-06-23T14:10:00Z"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rPrChange>
          </w:rPr>
          <w:t>时至次日</w:t>
        </w:r>
      </w:ins>
      <w:ins w:id="20" w:author="xf z" w:date="2025-06-23T14:10:00Z">
        <w:r>
          <w:rPr>
            <w:rFonts w:ascii="宋体" w:hAnsi="宋体" w:eastAsia="宋体" w:cs="宋体"/>
            <w:sz w:val="28"/>
            <w:szCs w:val="28"/>
            <w:rPrChange w:id="21" w:author="xf z" w:date="2025-06-23T14:10:00Z">
              <w:rPr>
                <w:rFonts w:ascii="Times New Roman" w:hAnsi="Times New Roman" w:eastAsia="仿宋_GB2312" w:cs="Times New Roman"/>
                <w:sz w:val="28"/>
                <w:szCs w:val="24"/>
              </w:rPr>
            </w:rPrChange>
          </w:rPr>
          <w:t>6</w:t>
        </w:r>
      </w:ins>
      <w:ins w:id="22" w:author="xf z" w:date="2025-06-23T14:10:00Z">
        <w:r>
          <w:rPr>
            <w:rFonts w:hint="eastAsia" w:ascii="宋体" w:hAnsi="宋体" w:eastAsia="宋体" w:cs="宋体"/>
            <w:sz w:val="28"/>
            <w:szCs w:val="28"/>
            <w:rPrChange w:id="23" w:author="xf z" w:date="2025-06-23T14:10:00Z"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rPrChange>
          </w:rPr>
          <w:t>时，可能影响或部分影响业务的操作应放在</w:t>
        </w:r>
      </w:ins>
      <w:ins w:id="24" w:author="xf z" w:date="2025-06-23T14:10:00Z">
        <w:r>
          <w:rPr>
            <w:rFonts w:ascii="宋体" w:hAnsi="宋体" w:eastAsia="宋体" w:cs="宋体"/>
            <w:sz w:val="28"/>
            <w:szCs w:val="28"/>
            <w:rPrChange w:id="25" w:author="xf z" w:date="2025-06-23T14:10:00Z">
              <w:rPr>
                <w:rFonts w:ascii="Times New Roman" w:hAnsi="Times New Roman" w:eastAsia="仿宋_GB2312" w:cs="Times New Roman"/>
                <w:sz w:val="28"/>
                <w:szCs w:val="24"/>
              </w:rPr>
            </w:rPrChange>
          </w:rPr>
          <w:t>22</w:t>
        </w:r>
      </w:ins>
      <w:ins w:id="26" w:author="xf z" w:date="2025-06-23T14:10:00Z">
        <w:r>
          <w:rPr>
            <w:rFonts w:hint="eastAsia" w:ascii="宋体" w:hAnsi="宋体" w:eastAsia="宋体" w:cs="宋体"/>
            <w:sz w:val="28"/>
            <w:szCs w:val="28"/>
            <w:rPrChange w:id="27" w:author="xf z" w:date="2025-06-23T14:10:00Z"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rPrChange>
          </w:rPr>
          <w:t>点后。</w:t>
        </w:r>
      </w:ins>
      <w:del w:id="28" w:author="xf z" w:date="2025-06-23T14:10:00Z">
        <w:r>
          <w:rPr>
            <w:rFonts w:hint="eastAsia" w:ascii="宋体" w:hAnsi="宋体" w:eastAsia="宋体" w:cs="宋体"/>
            <w:sz w:val="28"/>
            <w:szCs w:val="28"/>
          </w:rPr>
          <w:delText>每日9:00至17:00</w:delText>
        </w:r>
      </w:del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每日13:00至17:00</w:t>
      </w:r>
    </w:p>
    <w:p>
      <w:pPr>
        <w:pStyle w:val="10"/>
        <w:widowControl/>
        <w:spacing w:beforeAutospacing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每日</w:t>
      </w:r>
      <w:del w:id="29" w:author="xf z" w:date="2025-06-23T14:12:00Z">
        <w:r>
          <w:rPr>
            <w:rFonts w:hint="eastAsia" w:ascii="宋体" w:hAnsi="宋体" w:eastAsia="宋体" w:cs="宋体"/>
            <w:sz w:val="28"/>
            <w:szCs w:val="28"/>
          </w:rPr>
          <w:delText>17</w:delText>
        </w:r>
      </w:del>
      <w:ins w:id="30" w:author="xf z" w:date="2025-06-23T14:12:00Z">
        <w:r>
          <w:rPr>
            <w:rFonts w:hint="eastAsia" w:ascii="宋体" w:hAnsi="宋体" w:eastAsia="宋体" w:cs="宋体"/>
            <w:sz w:val="28"/>
            <w:szCs w:val="28"/>
          </w:rPr>
          <w:t>18</w:t>
        </w:r>
      </w:ins>
      <w:r>
        <w:rPr>
          <w:rFonts w:hint="eastAsia" w:ascii="宋体" w:hAnsi="宋体" w:eastAsia="宋体" w:cs="宋体"/>
          <w:sz w:val="28"/>
          <w:szCs w:val="28"/>
        </w:rPr>
        <w:t>:00至次日6:00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重要告警</w:t>
      </w:r>
      <w:r>
        <w:rPr>
          <w:rFonts w:hint="eastAsia" w:ascii="宋体" w:hAnsi="宋体" w:eastAsia="宋体" w:cs="宋体"/>
          <w:sz w:val="28"/>
          <w:szCs w:val="28"/>
        </w:rPr>
        <w:t>应在（D）时间内解除告警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24小时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3小时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5小时</w:t>
      </w:r>
    </w:p>
    <w:p>
      <w:pPr>
        <w:pStyle w:val="10"/>
        <w:widowControl/>
        <w:spacing w:beforeAutospacing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2小时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、一般故障责任单位要于故障处理完成后（</w:t>
      </w:r>
      <w:r>
        <w:rPr>
          <w:rFonts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）内向大数据中心相关管理部门口头汇报。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24小时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5小时</w:t>
      </w:r>
    </w:p>
    <w:p>
      <w:pPr>
        <w:jc w:val="left"/>
        <w:pPrChange w:id="31" w:author="EDY" w:date="2025-06-27T09:15:35Z">
          <w:pPr>
            <w:pStyle w:val="2"/>
          </w:pPr>
        </w:pPrChange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72小时</w:t>
      </w:r>
    </w:p>
    <w:p>
      <w:pPr>
        <w:pStyle w:val="10"/>
        <w:widowControl/>
        <w:spacing w:beforeAutospacing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不用汇报</w:t>
      </w:r>
    </w:p>
    <w:p>
      <w:pPr>
        <w:pStyle w:val="3"/>
      </w:pPr>
      <w:r>
        <w:t>二、多选题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1、变更管理的核心要素包括以下哪些内容？（ABCD）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变更申请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变更审批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变更实施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变更总结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2、变更申请前，以下哪些准备工作是必要的？（ABC）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制定回退方案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风险评估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测试验证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忽略低风险变更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3、在变更管理中，风险评估需要考虑以下哪些因素？（ABCD）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变更对业务的影响范围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变更的实施时间窗口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变更的资源需求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变更审批意见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在变更申请阶段，以下哪些信息是必要的？（ABC）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变更目标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变更影响范围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实施所需资源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客户评价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5、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计划变更需要的准备工作包括以下哪些？（ABC）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测试验证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回退计划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审批流程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增加变更复杂性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6、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在变更实施过程中，以下哪些操作有助于降低风险？（ABC）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实施前备份数据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遵循既定变更步骤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实时记录变更细节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跳过部分风险评估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7、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哪些情况需要快速启动回退计划？（BCD）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用户体验略有波动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数据完整性受到威胁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系统性能严重下降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变更失败导致业务中断</w:t>
      </w:r>
    </w:p>
    <w:p>
      <w:pPr>
        <w:pStyle w:val="10"/>
        <w:widowControl/>
        <w:spacing w:before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8、应急预案的主要内容包括以下哪些部分？（ACD）</w:t>
      </w: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风险评估报告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财务预算计划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应急组织架构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事件处理流程</w:t>
      </w:r>
    </w:p>
    <w:p>
      <w:pPr>
        <w:pStyle w:val="10"/>
        <w:widowControl/>
        <w:spacing w:before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9、在应急处置过程中，以下哪些步骤不可省略？（ABCD）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事件确认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启动预案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风险通报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故障回顾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10、应急演练的目的包括以下哪些？（ABC）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提高团队协作能力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验证应急预案的合理性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减少突发事件带来的影响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代替实际事件处理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11、应急演练后需要进行以下哪些操作？（ABC）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记录演练结果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优化应急预案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总结演练经验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删除演练数据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12、制定回退计划时需要考虑以下哪些要素？（ABC）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回退步骤的完整性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触发条件的明确性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数据的可恢复性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非项目成员的个人意见</w:t>
      </w:r>
    </w:p>
    <w:p>
      <w:pPr>
        <w:pStyle w:val="10"/>
        <w:widowControl/>
        <w:spacing w:before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13、监控告警管理的核心要素包括以下哪些？（ABC）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实时监控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告警分级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阈值配置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数据归档</w:t>
      </w:r>
    </w:p>
    <w:p>
      <w:pPr>
        <w:pStyle w:val="10"/>
        <w:widowControl/>
        <w:spacing w:before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14、告警分级的常见等级包括以下哪些？（ABCD）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紧急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重要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一般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提示</w:t>
      </w:r>
    </w:p>
    <w:p>
      <w:pPr>
        <w:pStyle w:val="10"/>
        <w:widowControl/>
        <w:spacing w:before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15、以下哪些策略有助于减少告警误报？（ABC）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合并重复告警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增加告警筛选规则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优化告警阈值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提高告警频率</w:t>
      </w:r>
    </w:p>
    <w:p>
      <w:pPr>
        <w:pStyle w:val="10"/>
        <w:widowControl/>
        <w:spacing w:beforeAutospacing="0"/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16、重保前的准备工作包括以下哪些？（ABCD）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A. 系统全面自检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 风险清单梳理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C. 制定重保排班表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 制定重保方案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17、下面哪些属于公司保密信息(ABD)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客户方信息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内部员工资料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企业对外宣传手册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员工薪资信息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18、以下哪条是变更管理的禁止事项是正确的（ABCD）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未经审批禁止实施变更。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禁止在发生重大故障时仍继续执行变更操作，未暂停变更并未确认与故障的关联性。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禁止在高峰业务时段进行非紧急变更。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禁止变更实施人员与复核人员为同一人。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19、监控管理包含哪些规范要求是对的（ACD）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保持监控现场整洁，不应将与生产无关的物品带入。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外来人员随意进入。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监控人员只能按规定的权限登录，不得越权改动或违规使用他人账号进行相关操作。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监控人员应严格遵守值班表，并按值班表准时到岗，未经批准不得私自调换班次。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20、有关变更的说明正确的是（ACD）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常规变更需要提前按照流程提交申请，并在获得审批后实施。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常规变更无需提交申请。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紧急变更通常是指由于时间紧迫需要快速调整而提出的变更。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如需申请紧急变更，需先向运维</w:t>
      </w:r>
      <w:del w:id="32" w:author="xf z" w:date="2025-06-23T15:04:00Z">
        <w:r>
          <w:rPr>
            <w:rFonts w:hint="eastAsia" w:ascii="宋体" w:hAnsi="宋体" w:eastAsia="宋体" w:cs="宋体"/>
            <w:sz w:val="28"/>
            <w:szCs w:val="28"/>
          </w:rPr>
          <w:delText>主管</w:delText>
        </w:r>
      </w:del>
      <w:ins w:id="33" w:author="xf z" w:date="2025-06-23T15:04:00Z">
        <w:r>
          <w:rPr>
            <w:rFonts w:hint="eastAsia" w:ascii="宋体" w:hAnsi="宋体" w:eastAsia="宋体" w:cs="宋体"/>
            <w:sz w:val="28"/>
            <w:szCs w:val="28"/>
          </w:rPr>
          <w:t>人员</w:t>
        </w:r>
      </w:ins>
      <w:r>
        <w:rPr>
          <w:rFonts w:hint="eastAsia" w:ascii="宋体" w:hAnsi="宋体" w:eastAsia="宋体" w:cs="宋体"/>
          <w:sz w:val="28"/>
          <w:szCs w:val="28"/>
        </w:rPr>
        <w:t>提交申请，说明紧急变更的原因，审批通过后，方可正式申请紧急变更。</w:t>
      </w:r>
    </w:p>
    <w:p>
      <w:pPr>
        <w:jc w:val="left"/>
        <w:rPr>
          <w:ins w:id="34" w:author="xf z" w:date="2025-06-23T15:28:00Z"/>
          <w:rFonts w:ascii="宋体" w:hAnsi="宋体" w:eastAsia="宋体" w:cs="宋体"/>
          <w:kern w:val="0"/>
          <w:sz w:val="28"/>
          <w:szCs w:val="28"/>
          <w:rPrChange w:id="35" w:author="xf z" w:date="2025-06-23T15:28:00Z">
            <w:rPr>
              <w:ins w:id="36" w:author="xf z" w:date="2025-06-23T15:28:00Z"/>
              <w:rFonts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宋体" w:hAnsi="宋体" w:eastAsia="宋体" w:cs="宋体"/>
          <w:sz w:val="28"/>
          <w:szCs w:val="28"/>
        </w:rPr>
        <w:t>21、有关变更管理正确的是（ABC）</w:t>
      </w:r>
      <w:del w:id="37" w:author="xf z" w:date="2025-06-23T15:28:00Z">
        <w:r>
          <w:rPr>
            <w:rFonts w:hint="eastAsia" w:ascii="宋体" w:hAnsi="宋体" w:eastAsia="宋体" w:cs="宋体"/>
            <w:color w:val="000000"/>
            <w:sz w:val="28"/>
            <w:szCs w:val="28"/>
          </w:rPr>
          <w:br w:type="textWrapping"/>
        </w:r>
      </w:del>
    </w:p>
    <w:p>
      <w:pPr>
        <w:jc w:val="left"/>
        <w:rPr>
          <w:ins w:id="38" w:author="xf z" w:date="2025-06-23T15:31:00Z"/>
          <w:rFonts w:ascii="宋体" w:hAnsi="宋体" w:eastAsia="宋体" w:cs="宋体"/>
          <w:kern w:val="0"/>
          <w:sz w:val="28"/>
          <w:szCs w:val="28"/>
        </w:rPr>
      </w:pPr>
      <w:ins w:id="39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t>A</w:t>
        </w:r>
      </w:ins>
      <w:ins w:id="40" w:author="xf z" w:date="2025-06-23T15:31:00Z">
        <w:r>
          <w:rPr>
            <w:rFonts w:ascii="宋体" w:hAnsi="宋体" w:eastAsia="宋体" w:cs="宋体"/>
            <w:kern w:val="0"/>
            <w:sz w:val="28"/>
            <w:szCs w:val="28"/>
          </w:rPr>
          <w:t>.</w:t>
        </w:r>
      </w:ins>
      <w:ins w:id="41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t xml:space="preserve"> 普通变更是指风险较小、影响范围可控的变更。</w:t>
        </w:r>
      </w:ins>
      <w:ins w:id="42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br w:type="textWrapping"/>
        </w:r>
      </w:ins>
      <w:ins w:id="43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t>B</w:t>
        </w:r>
      </w:ins>
      <w:ins w:id="44" w:author="xf z" w:date="2025-06-23T15:31:00Z">
        <w:r>
          <w:rPr>
            <w:rFonts w:ascii="宋体" w:hAnsi="宋体" w:eastAsia="宋体" w:cs="宋体"/>
            <w:kern w:val="0"/>
            <w:sz w:val="28"/>
            <w:szCs w:val="28"/>
          </w:rPr>
          <w:t>.</w:t>
        </w:r>
      </w:ins>
      <w:ins w:id="45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t xml:space="preserve"> 一般变更是指对生产业务完全没有影响的变更。</w:t>
        </w:r>
      </w:ins>
      <w:ins w:id="46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br w:type="textWrapping"/>
        </w:r>
      </w:ins>
      <w:ins w:id="47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t>C</w:t>
        </w:r>
      </w:ins>
      <w:ins w:id="48" w:author="xf z" w:date="2025-06-23T15:31:00Z">
        <w:r>
          <w:rPr>
            <w:rFonts w:ascii="宋体" w:hAnsi="宋体" w:eastAsia="宋体" w:cs="宋体"/>
            <w:kern w:val="0"/>
            <w:sz w:val="28"/>
            <w:szCs w:val="28"/>
          </w:rPr>
          <w:t>.</w:t>
        </w:r>
      </w:ins>
      <w:ins w:id="49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t xml:space="preserve"> 重大变更指可能会对业务的连贯性，对系统的稳定性、可靠性、安全性等方面产生重大影响的变更</w:t>
        </w:r>
      </w:ins>
    </w:p>
    <w:p>
      <w:pPr>
        <w:jc w:val="left"/>
        <w:rPr>
          <w:ins w:id="50" w:author="xf z" w:date="2025-06-23T15:31:00Z"/>
          <w:rFonts w:ascii="宋体" w:hAnsi="宋体" w:eastAsia="宋体" w:cs="宋体"/>
          <w:kern w:val="0"/>
          <w:sz w:val="28"/>
          <w:szCs w:val="28"/>
        </w:rPr>
      </w:pPr>
      <w:ins w:id="51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t>D</w:t>
        </w:r>
      </w:ins>
      <w:ins w:id="52" w:author="xf z" w:date="2025-06-23T15:31:00Z">
        <w:r>
          <w:rPr>
            <w:rFonts w:ascii="宋体" w:hAnsi="宋体" w:eastAsia="宋体" w:cs="宋体"/>
            <w:kern w:val="0"/>
            <w:sz w:val="28"/>
            <w:szCs w:val="28"/>
          </w:rPr>
          <w:t>.</w:t>
        </w:r>
      </w:ins>
      <w:ins w:id="53" w:author="xf z" w:date="2025-06-23T15:31:00Z">
        <w:r>
          <w:rPr>
            <w:rFonts w:hint="eastAsia" w:ascii="宋体" w:hAnsi="宋体" w:eastAsia="宋体" w:cs="宋体"/>
            <w:kern w:val="0"/>
            <w:sz w:val="28"/>
            <w:szCs w:val="28"/>
          </w:rPr>
          <w:t xml:space="preserve"> 重大变更不需要提前申请。</w:t>
        </w:r>
      </w:ins>
    </w:p>
    <w:p>
      <w:pPr>
        <w:pStyle w:val="10"/>
        <w:widowControl/>
        <w:spacing w:beforeAutospacing="0"/>
        <w:rPr>
          <w:del w:id="54" w:author="xf z" w:date="2025-06-23T15:31:00Z"/>
          <w:rFonts w:ascii="宋体" w:hAnsi="宋体" w:eastAsia="宋体" w:cs="宋体"/>
          <w:sz w:val="28"/>
          <w:szCs w:val="28"/>
        </w:rPr>
      </w:pPr>
      <w:del w:id="55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delText>A</w:delText>
        </w:r>
      </w:del>
      <w:del w:id="56" w:author="xf z" w:date="2025-06-23T15:28:00Z">
        <w:r>
          <w:rPr>
            <w:rFonts w:ascii="宋体" w:hAnsi="宋体" w:eastAsia="宋体" w:cs="宋体"/>
            <w:sz w:val="28"/>
            <w:szCs w:val="28"/>
          </w:rPr>
          <w:delText>.</w:delText>
        </w:r>
      </w:del>
      <w:del w:id="57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delText xml:space="preserve"> 普通变更是指风险较小或没有风险的重复性操作。</w:delText>
        </w:r>
      </w:del>
      <w:del w:id="58" w:author="xf z" w:date="2025-06-23T15:28:00Z">
        <w:r>
          <w:rPr>
            <w:rFonts w:hint="eastAsia" w:ascii="宋体" w:hAnsi="宋体" w:eastAsia="宋体" w:cs="宋体"/>
            <w:color w:val="000000"/>
            <w:sz w:val="28"/>
            <w:szCs w:val="28"/>
          </w:rPr>
          <w:br w:type="textWrapping"/>
        </w:r>
      </w:del>
      <w:del w:id="59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delText>B</w:delText>
        </w:r>
      </w:del>
      <w:del w:id="60" w:author="xf z" w:date="2025-06-23T15:28:00Z">
        <w:r>
          <w:rPr>
            <w:rFonts w:ascii="宋体" w:hAnsi="宋体" w:eastAsia="宋体" w:cs="宋体"/>
            <w:sz w:val="28"/>
            <w:szCs w:val="28"/>
          </w:rPr>
          <w:delText>.</w:delText>
        </w:r>
      </w:del>
      <w:del w:id="61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delText xml:space="preserve"> 重大变更是指可能会对业务的连贯性，对系统的稳定性、可靠性、安全性等方面产生重大影响的变更。</w:delText>
        </w:r>
      </w:del>
      <w:del w:id="62" w:author="xf z" w:date="2025-06-23T15:28:00Z">
        <w:r>
          <w:rPr>
            <w:rFonts w:hint="eastAsia" w:ascii="宋体" w:hAnsi="宋体" w:eastAsia="宋体" w:cs="宋体"/>
            <w:color w:val="000000"/>
            <w:sz w:val="28"/>
            <w:szCs w:val="28"/>
          </w:rPr>
          <w:br w:type="textWrapping"/>
        </w:r>
      </w:del>
      <w:del w:id="63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delText>C</w:delText>
        </w:r>
      </w:del>
      <w:del w:id="64" w:author="xf z" w:date="2025-06-23T15:28:00Z">
        <w:r>
          <w:rPr>
            <w:rFonts w:ascii="宋体" w:hAnsi="宋体" w:eastAsia="宋体" w:cs="宋体"/>
            <w:sz w:val="28"/>
            <w:szCs w:val="28"/>
          </w:rPr>
          <w:delText>.</w:delText>
        </w:r>
      </w:del>
      <w:del w:id="65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delText xml:space="preserve"> 普通变更通常为单一bug修复、简单功能调整、少量应用参数修改。</w:delText>
        </w:r>
      </w:del>
      <w:del w:id="66" w:author="xf z" w:date="2025-06-23T15:28:00Z">
        <w:r>
          <w:rPr>
            <w:rFonts w:hint="eastAsia" w:ascii="宋体" w:hAnsi="宋体" w:eastAsia="宋体" w:cs="宋体"/>
            <w:color w:val="000000"/>
            <w:sz w:val="28"/>
            <w:szCs w:val="28"/>
          </w:rPr>
          <w:br w:type="textWrapping"/>
        </w:r>
      </w:del>
      <w:del w:id="67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delText>D</w:delText>
        </w:r>
      </w:del>
      <w:del w:id="68" w:author="xf z" w:date="2025-06-23T15:28:00Z">
        <w:r>
          <w:rPr>
            <w:rFonts w:ascii="宋体" w:hAnsi="宋体" w:eastAsia="宋体" w:cs="宋体"/>
            <w:sz w:val="28"/>
            <w:szCs w:val="28"/>
          </w:rPr>
          <w:delText>.</w:delText>
        </w:r>
      </w:del>
      <w:del w:id="69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delText xml:space="preserve"> 重大变更不需要提前申请。</w:delText>
        </w:r>
      </w:del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22、有关变更管理正确的是（ABC）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按处理时间紧急程度分级分为常规变更和紧急变更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按变更的影响和风险分类分为</w:t>
      </w:r>
      <w:ins w:id="70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t>重大变更、</w:t>
        </w:r>
      </w:ins>
      <w:r>
        <w:rPr>
          <w:rFonts w:hint="eastAsia" w:ascii="宋体" w:hAnsi="宋体" w:eastAsia="宋体" w:cs="宋体"/>
          <w:sz w:val="28"/>
          <w:szCs w:val="28"/>
        </w:rPr>
        <w:t>普通变更</w:t>
      </w:r>
      <w:del w:id="71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delText>和重大变更</w:delText>
        </w:r>
      </w:del>
      <w:ins w:id="72" w:author="xf z" w:date="2025-06-23T15:29:00Z">
        <w:r>
          <w:rPr>
            <w:rFonts w:hint="eastAsia" w:ascii="宋体" w:hAnsi="宋体" w:eastAsia="宋体" w:cs="宋体"/>
            <w:sz w:val="28"/>
            <w:szCs w:val="28"/>
          </w:rPr>
          <w:t>和一般变更</w:t>
        </w:r>
      </w:ins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变更管理的原则是“谁申请谁负责，谁操作谁负责”。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以上都不对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23、变更申请提出前，变更发起方应该（AB）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制定变更及回退方案并对变更及回退方案进行测试。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完成测试期间发现的缺陷的整改且复测通过。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制定变更及回退方案但无需对变更及回退方案进行测试。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不需要申请直接变更。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24、关于变更方案审核（ABC）</w:t>
      </w:r>
    </w:p>
    <w:p>
      <w:pPr>
        <w:jc w:val="left"/>
        <w:rPr>
          <w:ins w:id="73" w:author="xf z" w:date="2025-06-23T15:30:00Z"/>
          <w:rFonts w:ascii="宋体" w:hAnsi="宋体" w:eastAsia="宋体" w:cs="宋体"/>
          <w:sz w:val="28"/>
          <w:szCs w:val="28"/>
        </w:rPr>
      </w:pPr>
      <w:ins w:id="74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t>A</w:t>
        </w:r>
      </w:ins>
      <w:ins w:id="75" w:author="xf z" w:date="2025-06-23T15:30:00Z">
        <w:r>
          <w:rPr>
            <w:rFonts w:ascii="宋体" w:hAnsi="宋体" w:eastAsia="宋体" w:cs="宋体"/>
            <w:sz w:val="28"/>
            <w:szCs w:val="28"/>
          </w:rPr>
          <w:t>.</w:t>
        </w:r>
      </w:ins>
      <w:ins w:id="76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t xml:space="preserve"> 变更方案评估和审核应由运维组相关运维人员、运维主管对变更方案的必要性、可行性、完整性进行审核。</w:t>
        </w:r>
      </w:ins>
    </w:p>
    <w:p>
      <w:pPr>
        <w:jc w:val="left"/>
        <w:rPr>
          <w:ins w:id="77" w:author="xf z" w:date="2025-06-23T15:30:00Z"/>
          <w:rFonts w:ascii="宋体" w:hAnsi="宋体" w:eastAsia="宋体" w:cs="宋体"/>
          <w:sz w:val="28"/>
          <w:szCs w:val="28"/>
        </w:rPr>
      </w:pPr>
      <w:ins w:id="78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t>B</w:t>
        </w:r>
      </w:ins>
      <w:ins w:id="79" w:author="xf z" w:date="2025-06-23T15:30:00Z">
        <w:r>
          <w:rPr>
            <w:rFonts w:ascii="宋体" w:hAnsi="宋体" w:eastAsia="宋体" w:cs="宋体"/>
            <w:sz w:val="28"/>
            <w:szCs w:val="28"/>
          </w:rPr>
          <w:t>.</w:t>
        </w:r>
      </w:ins>
      <w:ins w:id="80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t xml:space="preserve"> 变更实施期间应遵循职责分离、双人复核原则(一人操作一人审核)。</w:t>
        </w:r>
      </w:ins>
    </w:p>
    <w:p>
      <w:pPr>
        <w:jc w:val="left"/>
        <w:rPr>
          <w:ins w:id="81" w:author="xf z" w:date="2025-06-23T15:31:00Z"/>
          <w:rFonts w:ascii="宋体" w:hAnsi="宋体" w:eastAsia="宋体" w:cs="宋体"/>
          <w:sz w:val="28"/>
          <w:szCs w:val="28"/>
        </w:rPr>
      </w:pPr>
      <w:ins w:id="82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t>C</w:t>
        </w:r>
      </w:ins>
      <w:ins w:id="83" w:author="xf z" w:date="2025-06-23T15:30:00Z">
        <w:r>
          <w:rPr>
            <w:rFonts w:ascii="宋体" w:hAnsi="宋体" w:eastAsia="宋体" w:cs="宋体"/>
            <w:sz w:val="28"/>
            <w:szCs w:val="28"/>
          </w:rPr>
          <w:t>.</w:t>
        </w:r>
      </w:ins>
      <w:ins w:id="84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t xml:space="preserve"> 若在保障期间发生频繁投诉或系统故障，运维组应视情况判定此次变更失败，并报请运维主管审核。</w:t>
        </w:r>
      </w:ins>
    </w:p>
    <w:p>
      <w:pPr>
        <w:pStyle w:val="10"/>
        <w:widowControl/>
        <w:spacing w:beforeAutospacing="0"/>
        <w:jc w:val="left"/>
        <w:rPr>
          <w:ins w:id="86" w:author="xf z" w:date="2025-06-23T15:30:00Z"/>
          <w:rFonts w:ascii="宋体" w:hAnsi="宋体" w:eastAsia="宋体" w:cs="宋体"/>
          <w:sz w:val="28"/>
          <w:szCs w:val="28"/>
        </w:rPr>
        <w:pPrChange w:id="85" w:author="xf z" w:date="2025-06-23T15:31:00Z">
          <w:pPr>
            <w:jc w:val="left"/>
          </w:pPr>
        </w:pPrChange>
      </w:pPr>
      <w:ins w:id="87" w:author="xf z" w:date="2025-06-23T15:31:00Z">
        <w:r>
          <w:rPr>
            <w:rFonts w:hint="eastAsia" w:ascii="宋体" w:hAnsi="宋体" w:eastAsia="宋体" w:cs="宋体"/>
            <w:sz w:val="28"/>
            <w:szCs w:val="28"/>
          </w:rPr>
          <w:t>D</w:t>
        </w:r>
      </w:ins>
      <w:ins w:id="88" w:author="xf z" w:date="2025-06-23T15:31:00Z">
        <w:r>
          <w:rPr>
            <w:rFonts w:ascii="宋体" w:hAnsi="宋体" w:eastAsia="宋体" w:cs="宋体"/>
            <w:sz w:val="28"/>
            <w:szCs w:val="28"/>
          </w:rPr>
          <w:t>.</w:t>
        </w:r>
      </w:ins>
      <w:ins w:id="89" w:author="xf z" w:date="2025-06-23T15:31:00Z">
        <w:r>
          <w:rPr>
            <w:rFonts w:hint="eastAsia" w:ascii="宋体" w:hAnsi="宋体" w:eastAsia="宋体" w:cs="宋体"/>
            <w:sz w:val="28"/>
            <w:szCs w:val="28"/>
          </w:rPr>
          <w:t xml:space="preserve"> 以上都不对</w:t>
        </w:r>
      </w:ins>
    </w:p>
    <w:p>
      <w:pPr>
        <w:jc w:val="left"/>
        <w:rPr>
          <w:del w:id="90" w:author="xf z" w:date="2025-06-23T15:30:00Z"/>
          <w:rFonts w:ascii="宋体" w:hAnsi="宋体" w:eastAsia="宋体" w:cs="宋体"/>
          <w:sz w:val="28"/>
          <w:szCs w:val="28"/>
        </w:rPr>
      </w:pPr>
      <w:del w:id="91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delText>A</w:delText>
        </w:r>
      </w:del>
      <w:del w:id="92" w:author="xf z" w:date="2025-06-23T15:30:00Z">
        <w:r>
          <w:rPr>
            <w:rFonts w:ascii="宋体" w:hAnsi="宋体" w:eastAsia="宋体" w:cs="宋体"/>
            <w:sz w:val="28"/>
            <w:szCs w:val="28"/>
          </w:rPr>
          <w:delText>.</w:delText>
        </w:r>
      </w:del>
      <w:del w:id="93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delText xml:space="preserve"> 变更方案应由运维组、运维主管对变更方案的必要性、可行性进行审核，方案中需包含回退机制。</w:delText>
        </w:r>
      </w:del>
    </w:p>
    <w:p>
      <w:pPr>
        <w:jc w:val="left"/>
        <w:rPr>
          <w:del w:id="94" w:author="xf z" w:date="2025-06-23T15:30:00Z"/>
          <w:rFonts w:ascii="宋体" w:hAnsi="宋体" w:eastAsia="宋体" w:cs="宋体"/>
          <w:sz w:val="28"/>
          <w:szCs w:val="28"/>
        </w:rPr>
      </w:pPr>
      <w:del w:id="95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delText>B</w:delText>
        </w:r>
      </w:del>
      <w:del w:id="96" w:author="xf z" w:date="2025-06-23T15:30:00Z">
        <w:r>
          <w:rPr>
            <w:rFonts w:ascii="宋体" w:hAnsi="宋体" w:eastAsia="宋体" w:cs="宋体"/>
            <w:sz w:val="28"/>
            <w:szCs w:val="28"/>
          </w:rPr>
          <w:delText>.</w:delText>
        </w:r>
      </w:del>
      <w:del w:id="97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delText xml:space="preserve"> 普通变更可根据实际情况决定是否邀请受影响单位参与审核。</w:delText>
        </w:r>
      </w:del>
    </w:p>
    <w:p>
      <w:pPr>
        <w:jc w:val="left"/>
        <w:rPr>
          <w:del w:id="98" w:author="xf z" w:date="2025-06-23T15:30:00Z"/>
          <w:rFonts w:ascii="宋体" w:hAnsi="宋体" w:eastAsia="宋体" w:cs="宋体"/>
          <w:sz w:val="28"/>
          <w:szCs w:val="28"/>
        </w:rPr>
      </w:pPr>
      <w:del w:id="99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delText>C</w:delText>
        </w:r>
      </w:del>
      <w:del w:id="100" w:author="xf z" w:date="2025-06-23T15:30:00Z">
        <w:r>
          <w:rPr>
            <w:rFonts w:ascii="宋体" w:hAnsi="宋体" w:eastAsia="宋体" w:cs="宋体"/>
            <w:sz w:val="28"/>
            <w:szCs w:val="28"/>
          </w:rPr>
          <w:delText>.</w:delText>
        </w:r>
      </w:del>
      <w:del w:id="101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delText xml:space="preserve"> 重大变更必须邀请受影响单位参与审核，并形成影响性评估并签字确认。方案审核确保有明确记录可跟踪。</w:delText>
        </w:r>
      </w:del>
    </w:p>
    <w:p>
      <w:pPr>
        <w:pStyle w:val="10"/>
        <w:widowControl/>
        <w:spacing w:beforeAutospacing="0"/>
        <w:rPr>
          <w:del w:id="102" w:author="xf z" w:date="2025-06-23T15:30:00Z"/>
          <w:rFonts w:ascii="宋体" w:hAnsi="宋体" w:eastAsia="宋体" w:cs="宋体"/>
          <w:sz w:val="28"/>
          <w:szCs w:val="28"/>
        </w:rPr>
      </w:pPr>
      <w:del w:id="103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delText>D</w:delText>
        </w:r>
      </w:del>
      <w:del w:id="104" w:author="xf z" w:date="2025-06-23T15:30:00Z">
        <w:r>
          <w:rPr>
            <w:rFonts w:ascii="宋体" w:hAnsi="宋体" w:eastAsia="宋体" w:cs="宋体"/>
            <w:sz w:val="28"/>
            <w:szCs w:val="28"/>
          </w:rPr>
          <w:delText>.</w:delText>
        </w:r>
      </w:del>
      <w:del w:id="105" w:author="xf z" w:date="2025-06-23T15:30:00Z">
        <w:r>
          <w:rPr>
            <w:rFonts w:hint="eastAsia" w:ascii="宋体" w:hAnsi="宋体" w:eastAsia="宋体" w:cs="宋体"/>
            <w:sz w:val="28"/>
            <w:szCs w:val="28"/>
          </w:rPr>
          <w:delText xml:space="preserve"> 以上都不对</w:delText>
        </w:r>
      </w:del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25、变更实施前（ABC）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变更执行人应对变更所需的资源进行检查，应检查软硬件资源是否缺失、变更环境是否满足要求、账号以及权限是否开通以及是否能及时组织参与变更的人员到岗。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变更执行人应对相关配置文档进行备份，并做好备份记录，确保能恢复到原始状态。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运维组应提前与相关部门做好沟通，并向各部门发布变更通知公告。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反正变更影响较小，可以直接实施变更。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26、变更实施应遵循什么变更方案执行（ABCD）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变更发布优先采用不停机发布，比如滚动发布、蓝绿发布、灰度发布。客户端发布应当使用灰度发布。服务端可根据实际情况选择发布方式。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变更操作应安排在业务闲时进行，最小化变更对业务和用户的影响。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变更实施期间突发异常，或验证测试未通过的应组织回退，禁止一切“带病上线”行为。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变更期间需要记录变更操作时间、变更操作内容、变更操作结果等信息，供后续复盘总结。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27、当变更方案制定后，变更发起方需提交变更申请，内容包括变更背景、变更原因等。变更申请的提出应按照变更的类型安排合理的提前量，以下正确的是（</w:t>
      </w:r>
      <w:ins w:id="106" w:author="xf z" w:date="2025-06-23T15:32:00Z">
        <w:r>
          <w:rPr>
            <w:rFonts w:hint="eastAsia" w:ascii="宋体" w:hAnsi="宋体" w:eastAsia="宋体" w:cs="宋体"/>
            <w:color w:val="000000"/>
            <w:kern w:val="0"/>
            <w:sz w:val="28"/>
            <w:szCs w:val="28"/>
            <w:lang w:bidi="ar"/>
          </w:rPr>
          <w:t>B</w:t>
        </w:r>
      </w:ins>
      <w:del w:id="107" w:author="冬" w:date="2025-06-23T09:42:00Z">
        <w:r>
          <w:rPr>
            <w:rFonts w:hint="eastAsia" w:ascii="宋体" w:hAnsi="宋体" w:eastAsia="宋体" w:cs="宋体"/>
            <w:color w:val="000000"/>
            <w:kern w:val="0"/>
            <w:sz w:val="28"/>
            <w:szCs w:val="28"/>
            <w:lang w:bidi="ar"/>
          </w:rPr>
          <w:delText>B</w:delText>
        </w:r>
      </w:del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CD）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普通变更不需要提交申请。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重大变更时需至少提前</w:t>
      </w:r>
      <w:del w:id="108" w:author="xf z" w:date="2025-06-23T15:32:00Z">
        <w:r>
          <w:rPr>
            <w:rFonts w:hint="eastAsia" w:ascii="宋体" w:hAnsi="宋体" w:eastAsia="宋体" w:cs="宋体"/>
            <w:sz w:val="28"/>
            <w:szCs w:val="28"/>
          </w:rPr>
          <w:delText>1</w:delText>
        </w:r>
      </w:del>
      <w:r>
        <w:rPr>
          <w:rFonts w:hint="eastAsia" w:ascii="宋体" w:hAnsi="宋体" w:eastAsia="宋体" w:cs="宋体"/>
          <w:sz w:val="28"/>
          <w:szCs w:val="28"/>
        </w:rPr>
        <w:t>5个工作日提交申请。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紧急变更时，可立即向运维</w:t>
      </w:r>
      <w:del w:id="109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delText>主管</w:delText>
        </w:r>
      </w:del>
      <w:ins w:id="110" w:author="xf z" w:date="2025-06-23T15:28:00Z">
        <w:r>
          <w:rPr>
            <w:rFonts w:hint="eastAsia" w:ascii="宋体" w:hAnsi="宋体" w:eastAsia="宋体" w:cs="宋体"/>
            <w:sz w:val="28"/>
            <w:szCs w:val="28"/>
          </w:rPr>
          <w:t>人员</w:t>
        </w:r>
      </w:ins>
      <w:r>
        <w:rPr>
          <w:rFonts w:hint="eastAsia" w:ascii="宋体" w:hAnsi="宋体" w:eastAsia="宋体" w:cs="宋体"/>
          <w:sz w:val="28"/>
          <w:szCs w:val="28"/>
        </w:rPr>
        <w:t>提交变更申请。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 普通变更时需至少提前3个工作日提交申请。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、以下哪些操作有助于提高资源利用率？（ABC）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A. 动态分配资源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减少资源闲置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C. 提前释放无用资源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D. 提高资源申请频率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、资源回收的必要条件包括以下哪些？（ABC）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A. 长时间未使用的资源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用户权限过期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C. 达到使用期限的资源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D. 没有明确的条件，想回收就回收</w:t>
      </w:r>
    </w:p>
    <w:p>
      <w:pPr>
        <w:pStyle w:val="10"/>
        <w:widowControl/>
        <w:spacing w:before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、以下哪些场景适合进行资源扩容？（ABC）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A. 高峰负载压力持续增加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可用资源接近饱和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C. 新业务上线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D. 系统负载下降</w:t>
      </w:r>
    </w:p>
    <w:p>
      <w:pPr>
        <w:pStyle w:val="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31、在日常工作中，以下哪些行为会减少信息安全泄露的风险？（ABD）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离开电脑并随手锁屏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密码三个月换一次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在公共场合随意谈论自己的工作</w:t>
      </w:r>
    </w:p>
    <w:p>
      <w:pPr>
        <w:pStyle w:val="10"/>
        <w:widowControl/>
        <w:spacing w:beforeAutospacing="0"/>
        <w:rPr>
          <w:ins w:id="111" w:author="EDY" w:date="2025-06-27T08:53:44Z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不在办公地点拍照片并发布互联网</w:t>
      </w:r>
    </w:p>
    <w:p>
      <w:pPr>
        <w:pStyle w:val="9"/>
        <w:jc w:val="left"/>
        <w:rPr>
          <w:ins w:id="113" w:author="EDY" w:date="2025-06-27T09:16:28Z"/>
          <w:rFonts w:hint="eastAsia" w:ascii="宋体" w:hAnsi="宋体" w:eastAsia="宋体" w:cs="宋体"/>
          <w:sz w:val="28"/>
          <w:szCs w:val="28"/>
          <w:rPrChange w:id="114" w:author="EDY" w:date="2025-06-27T09:17:38Z">
            <w:rPr>
              <w:ins w:id="115" w:author="EDY" w:date="2025-06-27T09:16:28Z"/>
              <w:rFonts w:hint="eastAsia"/>
            </w:rPr>
          </w:rPrChange>
        </w:rPr>
        <w:pPrChange w:id="112" w:author="EDY" w:date="2025-06-27T09:17:38Z">
          <w:pPr/>
        </w:pPrChange>
      </w:pPr>
      <w:ins w:id="116" w:author="EDY" w:date="2025-06-27T08:53:49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17" w:author="EDY" w:date="2025-06-27T09:17:38Z"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PrChange>
          </w:rPr>
          <w:t>32</w:t>
        </w:r>
      </w:ins>
      <w:ins w:id="119" w:author="EDY" w:date="2025-06-27T08:53:51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20" w:author="EDY" w:date="2025-06-27T09:17:38Z"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PrChange>
          </w:rPr>
          <w:t>、</w:t>
        </w:r>
      </w:ins>
      <w:ins w:id="122" w:author="EDY" w:date="2025-06-27T09:16:2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23" w:author="EDY" w:date="2025-06-27T09:17:38Z">
              <w:rPr>
                <w:rFonts w:hint="eastAsia"/>
                <w:lang w:val="en-US" w:eastAsia="zh-CN"/>
              </w:rPr>
            </w:rPrChange>
          </w:rPr>
          <w:t>在</w:t>
        </w:r>
      </w:ins>
      <w:ins w:id="125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26" w:author="EDY" w:date="2025-06-27T09:17:38Z">
              <w:rPr>
                <w:rFonts w:hint="eastAsia"/>
              </w:rPr>
            </w:rPrChange>
          </w:rPr>
          <w:t>办公环境</w:t>
        </w:r>
      </w:ins>
      <w:ins w:id="128" w:author="EDY" w:date="2025-06-27T09:16:2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29" w:author="EDY" w:date="2025-06-27T09:17:38Z">
              <w:rPr>
                <w:rFonts w:hint="eastAsia"/>
                <w:lang w:val="en-US" w:eastAsia="zh-CN"/>
              </w:rPr>
            </w:rPrChange>
          </w:rPr>
          <w:t>中，</w:t>
        </w:r>
      </w:ins>
      <w:ins w:id="131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32" w:author="EDY" w:date="2025-06-27T09:17:38Z">
              <w:rPr>
                <w:rFonts w:hint="eastAsia"/>
              </w:rPr>
            </w:rPrChange>
          </w:rPr>
          <w:t>以下哪些行为违反安全管理规定？（</w:t>
        </w:r>
      </w:ins>
      <w:ins w:id="134" w:author="EDY" w:date="2025-06-27T09:17:02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35" w:author="EDY" w:date="2025-06-27T09:17:38Z">
              <w:rPr>
                <w:rFonts w:hint="eastAsia"/>
                <w:lang w:val="en-US" w:eastAsia="zh-CN"/>
              </w:rPr>
            </w:rPrChange>
          </w:rPr>
          <w:t>ABCD</w:t>
        </w:r>
      </w:ins>
      <w:ins w:id="137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38" w:author="EDY" w:date="2025-06-27T09:17:38Z">
              <w:rPr>
                <w:rFonts w:hint="eastAsia"/>
              </w:rPr>
            </w:rPrChange>
          </w:rPr>
          <w:t xml:space="preserve">）  </w:t>
        </w:r>
      </w:ins>
    </w:p>
    <w:p>
      <w:pPr>
        <w:pStyle w:val="9"/>
        <w:jc w:val="left"/>
        <w:rPr>
          <w:ins w:id="141" w:author="EDY" w:date="2025-06-27T09:16:28Z"/>
          <w:rFonts w:hint="eastAsia" w:ascii="宋体" w:hAnsi="宋体" w:eastAsia="宋体" w:cs="宋体"/>
          <w:sz w:val="28"/>
          <w:szCs w:val="28"/>
          <w:rPrChange w:id="142" w:author="EDY" w:date="2025-06-27T09:17:38Z">
            <w:rPr>
              <w:ins w:id="143" w:author="EDY" w:date="2025-06-27T09:16:28Z"/>
              <w:rFonts w:hint="eastAsia"/>
            </w:rPr>
          </w:rPrChange>
        </w:rPr>
        <w:pPrChange w:id="140" w:author="EDY" w:date="2025-06-27T09:17:38Z">
          <w:pPr/>
        </w:pPrChange>
      </w:pPr>
      <w:ins w:id="144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45" w:author="EDY" w:date="2025-06-27T09:17:38Z">
              <w:rPr>
                <w:rFonts w:hint="eastAsia"/>
              </w:rPr>
            </w:rPrChange>
          </w:rPr>
          <w:t xml:space="preserve">   A. 离座时将</w:t>
        </w:r>
      </w:ins>
      <w:ins w:id="147" w:author="EDY" w:date="2025-06-27T09:16:2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48" w:author="EDY" w:date="2025-06-27T09:17:38Z">
              <w:rPr>
                <w:rFonts w:hint="eastAsia"/>
                <w:lang w:val="en-US" w:eastAsia="zh-CN"/>
              </w:rPr>
            </w:rPrChange>
          </w:rPr>
          <w:t>装有机密文件的</w:t>
        </w:r>
      </w:ins>
      <w:ins w:id="150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51" w:author="EDY" w:date="2025-06-27T09:17:38Z">
              <w:rPr>
                <w:rFonts w:hint="eastAsia"/>
              </w:rPr>
            </w:rPrChange>
          </w:rPr>
          <w:t xml:space="preserve">U盘放入未上锁的抽屉  </w:t>
        </w:r>
      </w:ins>
    </w:p>
    <w:p>
      <w:pPr>
        <w:pStyle w:val="9"/>
        <w:jc w:val="left"/>
        <w:rPr>
          <w:ins w:id="154" w:author="EDY" w:date="2025-06-27T09:16:28Z"/>
          <w:rFonts w:hint="eastAsia" w:ascii="宋体" w:hAnsi="宋体" w:eastAsia="宋体" w:cs="宋体"/>
          <w:sz w:val="28"/>
          <w:szCs w:val="28"/>
          <w:rPrChange w:id="155" w:author="EDY" w:date="2025-06-27T09:17:38Z">
            <w:rPr>
              <w:ins w:id="156" w:author="EDY" w:date="2025-06-27T09:16:28Z"/>
              <w:rFonts w:hint="eastAsia"/>
            </w:rPr>
          </w:rPrChange>
        </w:rPr>
        <w:pPrChange w:id="153" w:author="EDY" w:date="2025-06-27T09:17:38Z">
          <w:pPr/>
        </w:pPrChange>
      </w:pPr>
      <w:ins w:id="157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58" w:author="EDY" w:date="2025-06-27T09:17:38Z">
              <w:rPr>
                <w:rFonts w:hint="eastAsia"/>
              </w:rPr>
            </w:rPrChange>
          </w:rPr>
          <w:t xml:space="preserve">   B. 在办公电脑安装网络扫描工具  </w:t>
        </w:r>
      </w:ins>
    </w:p>
    <w:p>
      <w:pPr>
        <w:pStyle w:val="9"/>
        <w:jc w:val="left"/>
        <w:rPr>
          <w:ins w:id="161" w:author="EDY" w:date="2025-06-27T09:16:28Z"/>
          <w:rFonts w:hint="eastAsia" w:ascii="宋体" w:hAnsi="宋体" w:eastAsia="宋体" w:cs="宋体"/>
          <w:sz w:val="28"/>
          <w:szCs w:val="28"/>
          <w:rPrChange w:id="162" w:author="EDY" w:date="2025-06-27T09:17:38Z">
            <w:rPr>
              <w:ins w:id="163" w:author="EDY" w:date="2025-06-27T09:16:28Z"/>
              <w:rFonts w:hint="eastAsia"/>
            </w:rPr>
          </w:rPrChange>
        </w:rPr>
        <w:pPrChange w:id="160" w:author="EDY" w:date="2025-06-27T09:17:38Z">
          <w:pPr/>
        </w:pPrChange>
      </w:pPr>
      <w:ins w:id="164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65" w:author="EDY" w:date="2025-06-27T09:17:38Z">
              <w:rPr>
                <w:rFonts w:hint="eastAsia"/>
              </w:rPr>
            </w:rPrChange>
          </w:rPr>
          <w:t xml:space="preserve">   C. </w:t>
        </w:r>
      </w:ins>
      <w:ins w:id="167" w:author="EDY" w:date="2025-06-27T09:16:2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68" w:author="EDY" w:date="2025-06-27T09:17:38Z">
              <w:rPr>
                <w:rFonts w:hint="eastAsia"/>
                <w:lang w:val="en-US" w:eastAsia="zh-CN"/>
              </w:rPr>
            </w:rPrChange>
          </w:rPr>
          <w:t>密码设置为qwe123</w:t>
        </w:r>
      </w:ins>
      <w:ins w:id="170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71" w:author="EDY" w:date="2025-06-27T09:17:38Z">
              <w:rPr>
                <w:rFonts w:hint="eastAsia"/>
              </w:rPr>
            </w:rPrChange>
          </w:rPr>
          <w:t xml:space="preserve">  </w:t>
        </w:r>
      </w:ins>
    </w:p>
    <w:p>
      <w:pPr>
        <w:pStyle w:val="9"/>
        <w:jc w:val="left"/>
        <w:rPr>
          <w:ins w:id="174" w:author="EDY" w:date="2025-06-27T09:16:28Z"/>
          <w:rFonts w:hint="eastAsia" w:ascii="宋体" w:hAnsi="宋体" w:eastAsia="宋体" w:cs="宋体"/>
          <w:sz w:val="28"/>
          <w:szCs w:val="28"/>
          <w:rPrChange w:id="175" w:author="EDY" w:date="2025-06-27T09:17:38Z">
            <w:rPr>
              <w:ins w:id="176" w:author="EDY" w:date="2025-06-27T09:16:28Z"/>
              <w:rFonts w:hint="eastAsia"/>
            </w:rPr>
          </w:rPrChange>
        </w:rPr>
        <w:pPrChange w:id="173" w:author="EDY" w:date="2025-06-27T09:17:38Z">
          <w:pPr/>
        </w:pPrChange>
      </w:pPr>
      <w:ins w:id="177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78" w:author="EDY" w:date="2025-06-27T09:17:38Z">
              <w:rPr>
                <w:rFonts w:hint="eastAsia"/>
              </w:rPr>
            </w:rPrChange>
          </w:rPr>
          <w:t xml:space="preserve">   D. </w:t>
        </w:r>
      </w:ins>
      <w:ins w:id="180" w:author="EDY" w:date="2025-06-27T09:16:2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81" w:author="EDY" w:date="2025-06-27T09:17:38Z">
              <w:rPr>
                <w:rFonts w:hint="eastAsia"/>
                <w:lang w:val="en-US" w:eastAsia="zh-CN"/>
              </w:rPr>
            </w:rPrChange>
          </w:rPr>
          <w:t>拍摄办公环境的照片并在微信传播</w:t>
        </w:r>
      </w:ins>
      <w:ins w:id="183" w:author="EDY" w:date="2025-06-27T09:16:28Z">
        <w:r>
          <w:rPr>
            <w:rFonts w:hint="eastAsia" w:ascii="宋体" w:hAnsi="宋体" w:eastAsia="宋体" w:cs="宋体"/>
            <w:sz w:val="28"/>
            <w:szCs w:val="28"/>
            <w:rPrChange w:id="184" w:author="EDY" w:date="2025-06-27T09:17:38Z">
              <w:rPr>
                <w:rFonts w:hint="eastAsia"/>
              </w:rPr>
            </w:rPrChange>
          </w:rPr>
          <w:t xml:space="preserve">  </w:t>
        </w:r>
      </w:ins>
    </w:p>
    <w:p>
      <w:pPr>
        <w:pStyle w:val="9"/>
        <w:jc w:val="left"/>
        <w:rPr>
          <w:ins w:id="187" w:author="EDY" w:date="2025-06-27T09:16:44Z"/>
          <w:rFonts w:hint="eastAsia" w:ascii="宋体" w:hAnsi="宋体" w:eastAsia="宋体" w:cs="宋体"/>
          <w:sz w:val="28"/>
          <w:szCs w:val="28"/>
          <w:rPrChange w:id="188" w:author="EDY" w:date="2025-06-27T09:17:38Z">
            <w:rPr>
              <w:ins w:id="189" w:author="EDY" w:date="2025-06-27T09:16:44Z"/>
              <w:rFonts w:hint="eastAsia"/>
            </w:rPr>
          </w:rPrChange>
        </w:rPr>
        <w:pPrChange w:id="186" w:author="EDY" w:date="2025-06-27T09:17:38Z">
          <w:pPr/>
        </w:pPrChange>
      </w:pPr>
      <w:ins w:id="190" w:author="EDY" w:date="2025-06-27T08:54:44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91" w:author="EDY" w:date="2025-06-27T09:17:38Z"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PrChange>
          </w:rPr>
          <w:t>33</w:t>
        </w:r>
      </w:ins>
      <w:ins w:id="193" w:author="EDY" w:date="2025-06-27T08:54:46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194" w:author="EDY" w:date="2025-06-27T09:17:38Z"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PrChange>
          </w:rPr>
          <w:t>、</w:t>
        </w:r>
      </w:ins>
      <w:ins w:id="196" w:author="EDY" w:date="2025-06-27T09:16:44Z">
        <w:r>
          <w:rPr>
            <w:rFonts w:hint="eastAsia" w:ascii="宋体" w:hAnsi="宋体" w:eastAsia="宋体" w:cs="宋体"/>
            <w:sz w:val="28"/>
            <w:szCs w:val="28"/>
            <w:rPrChange w:id="197" w:author="EDY" w:date="2025-06-27T09:17:38Z">
              <w:rPr>
                <w:rFonts w:hint="eastAsia"/>
              </w:rPr>
            </w:rPrChange>
          </w:rPr>
          <w:t>以下哪些场景属于变更管理红线行为？（</w:t>
        </w:r>
      </w:ins>
      <w:ins w:id="199" w:author="EDY" w:date="2025-06-27T09:16:4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00" w:author="EDY" w:date="2025-06-27T09:17:38Z">
              <w:rPr>
                <w:rFonts w:hint="eastAsia"/>
                <w:lang w:val="en-US" w:eastAsia="zh-CN"/>
              </w:rPr>
            </w:rPrChange>
          </w:rPr>
          <w:t>ABCD</w:t>
        </w:r>
      </w:ins>
      <w:ins w:id="202" w:author="EDY" w:date="2025-06-27T09:16:44Z">
        <w:r>
          <w:rPr>
            <w:rFonts w:hint="eastAsia" w:ascii="宋体" w:hAnsi="宋体" w:eastAsia="宋体" w:cs="宋体"/>
            <w:sz w:val="28"/>
            <w:szCs w:val="28"/>
            <w:rPrChange w:id="203" w:author="EDY" w:date="2025-06-27T09:17:38Z">
              <w:rPr>
                <w:rFonts w:hint="eastAsia"/>
              </w:rPr>
            </w:rPrChange>
          </w:rPr>
          <w:t xml:space="preserve">）  </w:t>
        </w:r>
      </w:ins>
    </w:p>
    <w:p>
      <w:pPr>
        <w:pStyle w:val="9"/>
        <w:jc w:val="left"/>
        <w:rPr>
          <w:ins w:id="206" w:author="EDY" w:date="2025-06-27T09:16:44Z"/>
          <w:rFonts w:hint="eastAsia" w:ascii="宋体" w:hAnsi="宋体" w:eastAsia="宋体" w:cs="宋体"/>
          <w:sz w:val="28"/>
          <w:szCs w:val="28"/>
          <w:rPrChange w:id="207" w:author="EDY" w:date="2025-06-27T09:17:38Z">
            <w:rPr>
              <w:ins w:id="208" w:author="EDY" w:date="2025-06-27T09:16:44Z"/>
              <w:rFonts w:hint="eastAsia"/>
            </w:rPr>
          </w:rPrChange>
        </w:rPr>
        <w:pPrChange w:id="205" w:author="EDY" w:date="2025-06-27T09:17:38Z">
          <w:pPr/>
        </w:pPrChange>
      </w:pPr>
      <w:ins w:id="209" w:author="EDY" w:date="2025-06-27T09:16:44Z">
        <w:r>
          <w:rPr>
            <w:rFonts w:hint="eastAsia" w:ascii="宋体" w:hAnsi="宋体" w:eastAsia="宋体" w:cs="宋体"/>
            <w:sz w:val="28"/>
            <w:szCs w:val="28"/>
            <w:rPrChange w:id="210" w:author="EDY" w:date="2025-06-27T09:17:38Z">
              <w:rPr>
                <w:rFonts w:hint="eastAsia"/>
              </w:rPr>
            </w:rPrChange>
          </w:rPr>
          <w:t xml:space="preserve">   A. </w:t>
        </w:r>
      </w:ins>
      <w:ins w:id="212" w:author="EDY" w:date="2025-06-27T09:16:44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13" w:author="EDY" w:date="2025-06-27T09:17:38Z">
              <w:rPr>
                <w:rFonts w:hint="eastAsia"/>
                <w:lang w:val="en-US" w:eastAsia="zh-CN"/>
              </w:rPr>
            </w:rPrChange>
          </w:rPr>
          <w:t>业务高峰期实施非紧急变更</w:t>
        </w:r>
      </w:ins>
      <w:ins w:id="215" w:author="EDY" w:date="2025-06-27T09:16:44Z">
        <w:r>
          <w:rPr>
            <w:rFonts w:hint="eastAsia" w:ascii="宋体" w:hAnsi="宋体" w:eastAsia="宋体" w:cs="宋体"/>
            <w:sz w:val="28"/>
            <w:szCs w:val="28"/>
            <w:rPrChange w:id="216" w:author="EDY" w:date="2025-06-27T09:17:38Z">
              <w:rPr>
                <w:rFonts w:hint="eastAsia"/>
              </w:rPr>
            </w:rPrChange>
          </w:rPr>
          <w:t xml:space="preserve">  </w:t>
        </w:r>
      </w:ins>
    </w:p>
    <w:p>
      <w:pPr>
        <w:pStyle w:val="9"/>
        <w:jc w:val="left"/>
        <w:rPr>
          <w:ins w:id="219" w:author="EDY" w:date="2025-06-27T09:16:44Z"/>
          <w:rFonts w:hint="eastAsia" w:ascii="宋体" w:hAnsi="宋体" w:eastAsia="宋体" w:cs="宋体"/>
          <w:sz w:val="28"/>
          <w:szCs w:val="28"/>
          <w:rPrChange w:id="220" w:author="EDY" w:date="2025-06-27T09:17:38Z">
            <w:rPr>
              <w:ins w:id="221" w:author="EDY" w:date="2025-06-27T09:16:44Z"/>
              <w:rFonts w:hint="eastAsia"/>
            </w:rPr>
          </w:rPrChange>
        </w:rPr>
        <w:pPrChange w:id="218" w:author="EDY" w:date="2025-06-27T09:17:38Z">
          <w:pPr/>
        </w:pPrChange>
      </w:pPr>
      <w:ins w:id="222" w:author="EDY" w:date="2025-06-27T09:16:44Z">
        <w:r>
          <w:rPr>
            <w:rFonts w:hint="eastAsia" w:ascii="宋体" w:hAnsi="宋体" w:eastAsia="宋体" w:cs="宋体"/>
            <w:sz w:val="28"/>
            <w:szCs w:val="28"/>
            <w:rPrChange w:id="223" w:author="EDY" w:date="2025-06-27T09:17:38Z">
              <w:rPr>
                <w:rFonts w:hint="eastAsia"/>
              </w:rPr>
            </w:rPrChange>
          </w:rPr>
          <w:t xml:space="preserve">   B. 跳过审批直接在生产环境部署  </w:t>
        </w:r>
      </w:ins>
    </w:p>
    <w:p>
      <w:pPr>
        <w:pStyle w:val="9"/>
        <w:jc w:val="left"/>
        <w:rPr>
          <w:ins w:id="226" w:author="EDY" w:date="2025-06-27T09:16:44Z"/>
          <w:rFonts w:hint="eastAsia" w:ascii="宋体" w:hAnsi="宋体" w:eastAsia="宋体" w:cs="宋体"/>
          <w:sz w:val="28"/>
          <w:szCs w:val="28"/>
          <w:rPrChange w:id="227" w:author="EDY" w:date="2025-06-27T09:17:38Z">
            <w:rPr>
              <w:ins w:id="228" w:author="EDY" w:date="2025-06-27T09:16:44Z"/>
              <w:rFonts w:hint="eastAsia"/>
            </w:rPr>
          </w:rPrChange>
        </w:rPr>
        <w:pPrChange w:id="225" w:author="EDY" w:date="2025-06-27T09:17:38Z">
          <w:pPr/>
        </w:pPrChange>
      </w:pPr>
      <w:ins w:id="229" w:author="EDY" w:date="2025-06-27T09:16:44Z">
        <w:r>
          <w:rPr>
            <w:rFonts w:hint="eastAsia" w:ascii="宋体" w:hAnsi="宋体" w:eastAsia="宋体" w:cs="宋体"/>
            <w:sz w:val="28"/>
            <w:szCs w:val="28"/>
            <w:rPrChange w:id="230" w:author="EDY" w:date="2025-06-27T09:17:38Z">
              <w:rPr>
                <w:rFonts w:hint="eastAsia"/>
              </w:rPr>
            </w:rPrChange>
          </w:rPr>
          <w:t xml:space="preserve">   C. 同一人负责变更实施和复核  </w:t>
        </w:r>
      </w:ins>
    </w:p>
    <w:p>
      <w:pPr>
        <w:pStyle w:val="9"/>
        <w:jc w:val="left"/>
        <w:rPr>
          <w:ins w:id="233" w:author="EDY" w:date="2025-06-27T09:16:44Z"/>
          <w:rFonts w:hint="eastAsia" w:ascii="宋体" w:hAnsi="宋体" w:eastAsia="宋体" w:cs="宋体"/>
          <w:sz w:val="28"/>
          <w:szCs w:val="28"/>
          <w:rPrChange w:id="234" w:author="EDY" w:date="2025-06-27T09:17:38Z">
            <w:rPr>
              <w:ins w:id="235" w:author="EDY" w:date="2025-06-27T09:16:44Z"/>
              <w:rFonts w:hint="eastAsia"/>
            </w:rPr>
          </w:rPrChange>
        </w:rPr>
        <w:pPrChange w:id="232" w:author="EDY" w:date="2025-06-27T09:17:38Z">
          <w:pPr/>
        </w:pPrChange>
      </w:pPr>
      <w:ins w:id="236" w:author="EDY" w:date="2025-06-27T09:16:44Z">
        <w:r>
          <w:rPr>
            <w:rFonts w:hint="eastAsia" w:ascii="宋体" w:hAnsi="宋体" w:eastAsia="宋体" w:cs="宋体"/>
            <w:sz w:val="28"/>
            <w:szCs w:val="28"/>
            <w:rPrChange w:id="237" w:author="EDY" w:date="2025-06-27T09:17:38Z">
              <w:rPr>
                <w:rFonts w:hint="eastAsia"/>
              </w:rPr>
            </w:rPrChange>
          </w:rPr>
          <w:t xml:space="preserve">   D. </w:t>
        </w:r>
      </w:ins>
      <w:ins w:id="239" w:author="EDY" w:date="2025-06-27T09:16:44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40" w:author="EDY" w:date="2025-06-27T09:17:38Z">
              <w:rPr>
                <w:rFonts w:hint="eastAsia"/>
                <w:lang w:val="en-US" w:eastAsia="zh-CN"/>
              </w:rPr>
            </w:rPrChange>
          </w:rPr>
          <w:t>未制定回退方案，实施变更</w:t>
        </w:r>
      </w:ins>
      <w:ins w:id="242" w:author="EDY" w:date="2025-06-27T09:16:44Z">
        <w:r>
          <w:rPr>
            <w:rFonts w:hint="eastAsia" w:ascii="宋体" w:hAnsi="宋体" w:eastAsia="宋体" w:cs="宋体"/>
            <w:sz w:val="28"/>
            <w:szCs w:val="28"/>
            <w:rPrChange w:id="243" w:author="EDY" w:date="2025-06-27T09:17:38Z">
              <w:rPr>
                <w:rFonts w:hint="eastAsia"/>
              </w:rPr>
            </w:rPrChange>
          </w:rPr>
          <w:t xml:space="preserve">  </w:t>
        </w:r>
      </w:ins>
    </w:p>
    <w:p>
      <w:pPr>
        <w:pStyle w:val="9"/>
        <w:jc w:val="left"/>
        <w:rPr>
          <w:ins w:id="246" w:author="EDY" w:date="2025-06-27T08:55:10Z"/>
          <w:rFonts w:hint="eastAsia" w:ascii="宋体" w:hAnsi="宋体" w:eastAsia="宋体" w:cs="宋体"/>
          <w:sz w:val="28"/>
          <w:szCs w:val="28"/>
          <w:rPrChange w:id="247" w:author="EDY" w:date="2025-06-27T08:59:46Z">
            <w:rPr>
              <w:ins w:id="248" w:author="EDY" w:date="2025-06-27T08:55:10Z"/>
              <w:rFonts w:hint="eastAsia"/>
            </w:rPr>
          </w:rPrChange>
        </w:rPr>
        <w:pPrChange w:id="245" w:author="EDY" w:date="2025-06-27T09:17:38Z">
          <w:pPr/>
        </w:pPrChange>
      </w:pPr>
    </w:p>
    <w:p>
      <w:pPr>
        <w:pStyle w:val="9"/>
        <w:jc w:val="left"/>
        <w:rPr>
          <w:ins w:id="250" w:author="EDY" w:date="2025-06-27T09:17:18Z"/>
          <w:rFonts w:hint="eastAsia" w:ascii="宋体" w:hAnsi="宋体" w:eastAsia="宋体" w:cs="宋体"/>
          <w:sz w:val="28"/>
          <w:szCs w:val="28"/>
          <w:rPrChange w:id="251" w:author="EDY" w:date="2025-06-27T09:17:38Z">
            <w:rPr>
              <w:ins w:id="252" w:author="EDY" w:date="2025-06-27T09:17:18Z"/>
              <w:rFonts w:hint="eastAsia"/>
            </w:rPr>
          </w:rPrChange>
        </w:rPr>
        <w:pPrChange w:id="249" w:author="EDY" w:date="2025-06-27T09:17:38Z">
          <w:pPr/>
        </w:pPrChange>
      </w:pPr>
      <w:ins w:id="253" w:author="EDY" w:date="2025-06-27T08:55:13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54" w:author="EDY" w:date="2025-06-27T09:17:38Z">
              <w:rPr>
                <w:rFonts w:hint="eastAsia"/>
                <w:lang w:val="en-US" w:eastAsia="zh-CN"/>
              </w:rPr>
            </w:rPrChange>
          </w:rPr>
          <w:t>34</w:t>
        </w:r>
      </w:ins>
      <w:ins w:id="256" w:author="EDY" w:date="2025-06-27T08:55:14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57" w:author="EDY" w:date="2025-06-27T09:17:38Z">
              <w:rPr>
                <w:rFonts w:hint="eastAsia"/>
                <w:lang w:val="en-US" w:eastAsia="zh-CN"/>
              </w:rPr>
            </w:rPrChange>
          </w:rPr>
          <w:t>、</w:t>
        </w:r>
      </w:ins>
      <w:ins w:id="259" w:author="EDY" w:date="2025-06-27T09:17:1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60" w:author="EDY" w:date="2025-06-27T09:17:38Z">
              <w:rPr>
                <w:rFonts w:hint="eastAsia"/>
                <w:lang w:val="en-US" w:eastAsia="zh-CN"/>
              </w:rPr>
            </w:rPrChange>
          </w:rPr>
          <w:t>在</w:t>
        </w:r>
      </w:ins>
      <w:ins w:id="262" w:author="EDY" w:date="2025-06-27T09:17:18Z">
        <w:r>
          <w:rPr>
            <w:rFonts w:hint="eastAsia" w:ascii="宋体" w:hAnsi="宋体" w:eastAsia="宋体" w:cs="宋体"/>
            <w:sz w:val="28"/>
            <w:szCs w:val="28"/>
            <w:rPrChange w:id="263" w:author="EDY" w:date="2025-06-27T09:17:38Z">
              <w:rPr>
                <w:rFonts w:hint="eastAsia"/>
              </w:rPr>
            </w:rPrChange>
          </w:rPr>
          <w:t>事件管理</w:t>
        </w:r>
      </w:ins>
      <w:ins w:id="265" w:author="EDY" w:date="2025-06-27T09:17:1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66" w:author="EDY" w:date="2025-06-27T09:17:38Z">
              <w:rPr>
                <w:rFonts w:hint="eastAsia"/>
                <w:lang w:val="en-US" w:eastAsia="zh-CN"/>
              </w:rPr>
            </w:rPrChange>
          </w:rPr>
          <w:t>时，</w:t>
        </w:r>
      </w:ins>
      <w:ins w:id="268" w:author="EDY" w:date="2025-06-27T09:17:18Z">
        <w:r>
          <w:rPr>
            <w:rFonts w:hint="eastAsia" w:ascii="宋体" w:hAnsi="宋体" w:eastAsia="宋体" w:cs="宋体"/>
            <w:sz w:val="28"/>
            <w:szCs w:val="28"/>
            <w:rPrChange w:id="269" w:author="EDY" w:date="2025-06-27T09:17:38Z">
              <w:rPr>
                <w:rFonts w:hint="eastAsia"/>
              </w:rPr>
            </w:rPrChange>
          </w:rPr>
          <w:t>事件处置中严禁哪些操作？（</w:t>
        </w:r>
      </w:ins>
      <w:ins w:id="271" w:author="EDY" w:date="2025-06-27T09:17:27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72" w:author="EDY" w:date="2025-06-27T09:17:38Z">
              <w:rPr>
                <w:rFonts w:hint="eastAsia"/>
                <w:lang w:val="en-US" w:eastAsia="zh-CN"/>
              </w:rPr>
            </w:rPrChange>
          </w:rPr>
          <w:t>ABC</w:t>
        </w:r>
      </w:ins>
      <w:ins w:id="274" w:author="EDY" w:date="2025-06-27T09:17:18Z">
        <w:r>
          <w:rPr>
            <w:rFonts w:hint="eastAsia" w:ascii="宋体" w:hAnsi="宋体" w:eastAsia="宋体" w:cs="宋体"/>
            <w:sz w:val="28"/>
            <w:szCs w:val="28"/>
            <w:rPrChange w:id="275" w:author="EDY" w:date="2025-06-27T09:17:38Z">
              <w:rPr>
                <w:rFonts w:hint="eastAsia"/>
              </w:rPr>
            </w:rPrChange>
          </w:rPr>
          <w:t xml:space="preserve">）  </w:t>
        </w:r>
      </w:ins>
    </w:p>
    <w:p>
      <w:pPr>
        <w:pStyle w:val="9"/>
        <w:jc w:val="left"/>
        <w:rPr>
          <w:ins w:id="278" w:author="EDY" w:date="2025-06-27T09:17:18Z"/>
          <w:rFonts w:hint="eastAsia" w:ascii="宋体" w:hAnsi="宋体" w:eastAsia="宋体" w:cs="宋体"/>
          <w:sz w:val="28"/>
          <w:szCs w:val="28"/>
          <w:rPrChange w:id="279" w:author="EDY" w:date="2025-06-27T09:17:38Z">
            <w:rPr>
              <w:ins w:id="280" w:author="EDY" w:date="2025-06-27T09:17:18Z"/>
              <w:rFonts w:hint="eastAsia"/>
            </w:rPr>
          </w:rPrChange>
        </w:rPr>
        <w:pPrChange w:id="277" w:author="EDY" w:date="2025-06-27T09:17:38Z">
          <w:pPr/>
        </w:pPrChange>
      </w:pPr>
      <w:ins w:id="281" w:author="EDY" w:date="2025-06-27T09:17:18Z">
        <w:r>
          <w:rPr>
            <w:rFonts w:hint="eastAsia" w:ascii="宋体" w:hAnsi="宋体" w:eastAsia="宋体" w:cs="宋体"/>
            <w:sz w:val="28"/>
            <w:szCs w:val="28"/>
            <w:rPrChange w:id="282" w:author="EDY" w:date="2025-06-27T09:17:38Z">
              <w:rPr>
                <w:rFonts w:hint="eastAsia"/>
              </w:rPr>
            </w:rPrChange>
          </w:rPr>
          <w:t xml:space="preserve">   A. </w:t>
        </w:r>
      </w:ins>
      <w:ins w:id="284" w:author="EDY" w:date="2025-06-27T09:17:1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85" w:author="EDY" w:date="2025-06-27T09:17:38Z">
              <w:rPr>
                <w:rFonts w:hint="eastAsia"/>
                <w:lang w:val="en-US" w:eastAsia="zh-CN"/>
              </w:rPr>
            </w:rPrChange>
          </w:rPr>
          <w:t>未及时上</w:t>
        </w:r>
      </w:ins>
      <w:ins w:id="287" w:author="EDY" w:date="2025-06-27T09:17:18Z">
        <w:r>
          <w:rPr>
            <w:rFonts w:hint="eastAsia" w:ascii="宋体" w:hAnsi="宋体" w:eastAsia="宋体" w:cs="宋体"/>
            <w:sz w:val="28"/>
            <w:szCs w:val="28"/>
            <w:rPrChange w:id="288" w:author="EDY" w:date="2025-06-27T09:17:38Z">
              <w:rPr>
                <w:rFonts w:hint="eastAsia"/>
              </w:rPr>
            </w:rPrChange>
          </w:rPr>
          <w:t xml:space="preserve">报核心业务故障  </w:t>
        </w:r>
      </w:ins>
    </w:p>
    <w:p>
      <w:pPr>
        <w:pStyle w:val="9"/>
        <w:jc w:val="left"/>
        <w:rPr>
          <w:ins w:id="291" w:author="EDY" w:date="2025-06-27T09:17:18Z"/>
          <w:rFonts w:hint="eastAsia" w:ascii="宋体" w:hAnsi="宋体" w:eastAsia="宋体" w:cs="宋体"/>
          <w:sz w:val="28"/>
          <w:szCs w:val="28"/>
          <w:rPrChange w:id="292" w:author="EDY" w:date="2025-06-27T09:17:38Z">
            <w:rPr>
              <w:ins w:id="293" w:author="EDY" w:date="2025-06-27T09:17:18Z"/>
              <w:rFonts w:hint="eastAsia"/>
            </w:rPr>
          </w:rPrChange>
        </w:rPr>
        <w:pPrChange w:id="290" w:author="EDY" w:date="2025-06-27T09:17:38Z">
          <w:pPr/>
        </w:pPrChange>
      </w:pPr>
      <w:ins w:id="294" w:author="EDY" w:date="2025-06-27T09:17:18Z">
        <w:r>
          <w:rPr>
            <w:rFonts w:hint="eastAsia" w:ascii="宋体" w:hAnsi="宋体" w:eastAsia="宋体" w:cs="宋体"/>
            <w:sz w:val="28"/>
            <w:szCs w:val="28"/>
            <w:rPrChange w:id="295" w:author="EDY" w:date="2025-06-27T09:17:38Z">
              <w:rPr>
                <w:rFonts w:hint="eastAsia"/>
              </w:rPr>
            </w:rPrChange>
          </w:rPr>
          <w:t xml:space="preserve">   B. </w:t>
        </w:r>
      </w:ins>
      <w:ins w:id="297" w:author="EDY" w:date="2025-06-27T09:17:18Z">
        <w:r>
          <w:rPr>
            <w:rFonts w:hint="eastAsia" w:ascii="宋体" w:hAnsi="宋体" w:eastAsia="宋体" w:cs="宋体"/>
            <w:sz w:val="28"/>
            <w:szCs w:val="28"/>
            <w:lang w:val="en-US" w:eastAsia="zh-CN"/>
            <w:rPrChange w:id="298" w:author="EDY" w:date="2025-06-27T09:17:38Z">
              <w:rPr>
                <w:rFonts w:hint="eastAsia"/>
                <w:lang w:val="en-US" w:eastAsia="zh-CN"/>
              </w:rPr>
            </w:rPrChange>
          </w:rPr>
          <w:t>未</w:t>
        </w:r>
      </w:ins>
      <w:ins w:id="300" w:author="EDY" w:date="2025-06-27T09:17:18Z">
        <w:r>
          <w:rPr>
            <w:rFonts w:hint="eastAsia" w:ascii="宋体" w:hAnsi="宋体" w:eastAsia="宋体" w:cs="宋体"/>
            <w:sz w:val="28"/>
            <w:szCs w:val="28"/>
            <w:rPrChange w:id="301" w:author="EDY" w:date="2025-06-27T09:17:38Z">
              <w:rPr>
                <w:rFonts w:hint="eastAsia"/>
              </w:rPr>
            </w:rPrChange>
          </w:rPr>
          <w:t xml:space="preserve">记录故障排查步骤及结果  </w:t>
        </w:r>
      </w:ins>
    </w:p>
    <w:p>
      <w:pPr>
        <w:pStyle w:val="9"/>
        <w:jc w:val="left"/>
        <w:rPr>
          <w:ins w:id="304" w:author="EDY" w:date="2025-06-27T09:17:18Z"/>
          <w:rFonts w:hint="eastAsia" w:ascii="宋体" w:hAnsi="宋体" w:eastAsia="宋体" w:cs="宋体"/>
          <w:sz w:val="28"/>
          <w:szCs w:val="28"/>
          <w:rPrChange w:id="305" w:author="EDY" w:date="2025-06-27T09:17:38Z">
            <w:rPr>
              <w:ins w:id="306" w:author="EDY" w:date="2025-06-27T09:17:18Z"/>
              <w:rFonts w:hint="eastAsia"/>
            </w:rPr>
          </w:rPrChange>
        </w:rPr>
        <w:pPrChange w:id="303" w:author="EDY" w:date="2025-06-27T09:17:38Z">
          <w:pPr/>
        </w:pPrChange>
      </w:pPr>
      <w:ins w:id="307" w:author="EDY" w:date="2025-06-27T09:17:18Z">
        <w:r>
          <w:rPr>
            <w:rFonts w:hint="eastAsia" w:ascii="宋体" w:hAnsi="宋体" w:eastAsia="宋体" w:cs="宋体"/>
            <w:sz w:val="28"/>
            <w:szCs w:val="28"/>
            <w:rPrChange w:id="308" w:author="EDY" w:date="2025-06-27T09:17:38Z">
              <w:rPr>
                <w:rFonts w:hint="eastAsia"/>
              </w:rPr>
            </w:rPrChange>
          </w:rPr>
          <w:t xml:space="preserve">   C. 未经核实关闭工单  </w:t>
        </w:r>
      </w:ins>
    </w:p>
    <w:p>
      <w:pPr>
        <w:pStyle w:val="9"/>
        <w:jc w:val="left"/>
        <w:rPr>
          <w:ins w:id="311" w:author="EDY" w:date="2025-06-27T09:17:18Z"/>
          <w:rFonts w:hint="eastAsia" w:ascii="宋体" w:hAnsi="宋体" w:eastAsia="宋体" w:cs="宋体"/>
          <w:sz w:val="28"/>
          <w:szCs w:val="28"/>
          <w:rPrChange w:id="312" w:author="EDY" w:date="2025-06-27T09:17:38Z">
            <w:rPr>
              <w:ins w:id="313" w:author="EDY" w:date="2025-06-27T09:17:18Z"/>
              <w:rFonts w:hint="eastAsia"/>
            </w:rPr>
          </w:rPrChange>
        </w:rPr>
        <w:pPrChange w:id="310" w:author="EDY" w:date="2025-06-27T09:17:38Z">
          <w:pPr/>
        </w:pPrChange>
      </w:pPr>
      <w:ins w:id="314" w:author="EDY" w:date="2025-06-27T09:17:18Z">
        <w:r>
          <w:rPr>
            <w:rFonts w:hint="eastAsia" w:ascii="宋体" w:hAnsi="宋体" w:eastAsia="宋体" w:cs="宋体"/>
            <w:sz w:val="28"/>
            <w:szCs w:val="28"/>
            <w:rPrChange w:id="315" w:author="EDY" w:date="2025-06-27T09:17:38Z">
              <w:rPr>
                <w:rFonts w:hint="eastAsia"/>
              </w:rPr>
            </w:rPrChange>
          </w:rPr>
          <w:t xml:space="preserve">   D. 按优先级处理高影响事件  </w:t>
        </w:r>
      </w:ins>
    </w:p>
    <w:p>
      <w:pPr>
        <w:pStyle w:val="9"/>
        <w:jc w:val="left"/>
        <w:rPr>
          <w:ins w:id="318" w:author="EDY" w:date="2025-06-27T09:17:18Z"/>
          <w:rFonts w:hint="eastAsia" w:ascii="宋体" w:hAnsi="宋体" w:eastAsia="宋体" w:cs="宋体"/>
          <w:sz w:val="28"/>
          <w:szCs w:val="28"/>
          <w:rPrChange w:id="319" w:author="EDY" w:date="2025-06-27T09:17:38Z">
            <w:rPr>
              <w:ins w:id="320" w:author="EDY" w:date="2025-06-27T09:17:18Z"/>
              <w:rFonts w:hint="eastAsia"/>
            </w:rPr>
          </w:rPrChange>
        </w:rPr>
        <w:pPrChange w:id="317" w:author="EDY" w:date="2025-06-27T09:17:38Z">
          <w:pPr/>
        </w:pPrChange>
      </w:pPr>
    </w:p>
    <w:p>
      <w:pPr>
        <w:jc w:val="left"/>
        <w:rPr>
          <w:ins w:id="322" w:author="EDY" w:date="2025-06-27T08:55:02Z"/>
          <w:rFonts w:hint="eastAsia" w:ascii="宋体" w:hAnsi="宋体" w:eastAsia="宋体" w:cs="宋体"/>
          <w:sz w:val="28"/>
          <w:szCs w:val="28"/>
          <w:lang w:val="en-US" w:eastAsia="zh-CN"/>
          <w:rPrChange w:id="323" w:author="EDY" w:date="2025-06-27T08:59:46Z">
            <w:rPr>
              <w:ins w:id="324" w:author="EDY" w:date="2025-06-27T08:55:02Z"/>
              <w:rFonts w:hint="default" w:eastAsiaTheme="minorEastAsia"/>
              <w:lang w:val="en-US" w:eastAsia="zh-CN"/>
            </w:rPr>
          </w:rPrChange>
        </w:rPr>
        <w:pPrChange w:id="321" w:author="EDY" w:date="2025-06-27T08:59:46Z">
          <w:pPr>
            <w:pStyle w:val="2"/>
          </w:pPr>
        </w:pPrChange>
      </w:pPr>
    </w:p>
    <w:p>
      <w:pPr>
        <w:pStyle w:val="2"/>
        <w:widowControl/>
        <w:spacing w:beforeAutospacing="0"/>
        <w:rPr>
          <w:rFonts w:hint="default" w:eastAsia="宋体" w:asciiTheme="minorHAnsi" w:hAnsiTheme="minorHAnsi" w:cstheme="minorBidi"/>
          <w:sz w:val="18"/>
          <w:szCs w:val="20"/>
          <w:lang w:val="en-US" w:eastAsia="zh-CN"/>
          <w:rPrChange w:id="326" w:author="EDY" w:date="2025-06-27T08:54:34Z">
            <w:rPr>
              <w:rFonts w:hint="default" w:ascii="宋体" w:hAnsi="宋体" w:eastAsia="宋体" w:cs="宋体"/>
              <w:sz w:val="28"/>
              <w:szCs w:val="28"/>
              <w:lang w:val="en-US" w:eastAsia="zh-CN"/>
            </w:rPr>
          </w:rPrChange>
        </w:rPr>
        <w:pPrChange w:id="325" w:author="EDY" w:date="2025-06-27T08:54:34Z">
          <w:pPr>
            <w:pStyle w:val="10"/>
            <w:widowControl/>
            <w:spacing w:beforeAutospacing="0"/>
          </w:pPr>
        </w:pPrChange>
      </w:pPr>
    </w:p>
    <w:p>
      <w:pPr>
        <w:pStyle w:val="3"/>
      </w:pPr>
      <w:r>
        <w:rPr>
          <w:rFonts w:hint="eastAsia"/>
        </w:rPr>
        <w:t>三、判断题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1、所有变更必须经过审批流程后才能实施。（√）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2、变更管理的目的是完全避免任何变更失败。（×）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3、回退计划仅在变更失败后需要制定，无需提前准备。（×）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4、所有变更都应包含回退方案。（√）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5、紧急变更可以完全跳过风险评估和审批流程。（×）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6、变更失败的记录可以忽略，因为失败不会影响未来变更。（×）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7、变更管理的最终目标是最大程度降低变更对业务的负面影响。（√）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8、应急预案应该定期更新，以确保适应最新的业务和技术环境。（√）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9、风险评估报告只需覆盖当前的已知风险，无需关注潜在风险。（×）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10、应急管理的目的是尽量减少突发事件对业务和系统的影响。（√）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11、资源池化管理可以减少资源管理的复杂性，但可能增加初期部署成本。（√）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12、资源监控只需要记录资源分配历史，无需关注实时性能。（×）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13、高峰负载情况下，资源扩展是提高系统性能的唯一方法。（×）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14、资源回收主要针对长期闲置的资源，不需要实时监控。（× 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15、告警规则的优化可以显著减少无意义的告警。（√）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16、告警噪声通常由监控规则配置不合理引起。（√）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17、紧急告警优先级最高，通常需要立即响应。（√）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18、告警分级的主要目的是降低告警数量。（×）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19、事件的优先级越高，响应速度要求越快。（√）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20、事件关闭前应确认所有相关方已通知。（√）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21、事件管理流程的规范性直接影响业务连续性。（√）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22、定期事件复盘有助于优化事件管理流程。（√）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23、重保总结报告可以帮助优化后续重保流程。（√）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24、紧急变更可以随意提交，不经过审批。（×）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25、人员配置在重保管理中不影响系统的整体稳定性。（×）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26、紧急告警应在15分钟内响应，1小时内解除告警。（√）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27、变更实施前变更执行人应对变更所需的资源进行检查，应检查软硬件资源是否缺失、变更环境是否满足要求、账号以及权限是否开通以及是否能及时组织参与变更的人员到岗。（√）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28、变更超时，如超时时间可预计、可控，执行时间超时小于30%的，可继续执行到完成。（√）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29、变更执行完成后，在检查中发现问题，需根据最终验证结果进行判断。如问题影响较大，可执行回退后再报请运维组审核。（×）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30、回退完成后，仍需进行业务功能验证和系统健康检查，确保系统在回退后的正常运行。（√）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31、变更实施前运维组应提前与相关部门做好沟通，并向各部门发布变更通知公告。（√）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32、变更实施期间突发异常，或验证测试未通过的应组织回退，（√）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33、变更实施期间应遵循职责分离、一人操作一人审核，参与变更的人员应以审核人员为主，重要操作应经过审核人员确认或审批后再执行。（√）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34、紧急告警应在30分钟内响应。（×）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35、重要告警应在30分钟内响应。（√）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36、重大变更时需至少提前</w:t>
      </w:r>
      <w:del w:id="327" w:author="冬" w:date="2025-06-23T09:42:00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</w:rPr>
          <w:delText>1</w:delText>
        </w:r>
      </w:del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5个工作日提交申请。（√）</w:t>
      </w:r>
    </w:p>
    <w:p>
      <w:pPr>
        <w:pStyle w:val="2"/>
        <w:ind w:firstLine="0"/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37、人员进场前应提交进场申请，并签订保密协议。（√）</w:t>
      </w:r>
    </w:p>
    <w:p>
      <w:pPr>
        <w:pStyle w:val="2"/>
        <w:ind w:firstLine="0"/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38、人员更替或离场前，需提交申请，并完成账号和资源回收。（√）</w:t>
      </w:r>
    </w:p>
    <w:p>
      <w:pPr>
        <w:pStyle w:val="2"/>
        <w:ind w:firstLine="0"/>
        <w:rPr>
          <w:ins w:id="328" w:author="EDY" w:date="2025-06-27T08:58:59Z"/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39、人员请假前，须提前提出请假申请并指定工作接替者。（√）</w:t>
      </w:r>
    </w:p>
    <w:p>
      <w:pPr>
        <w:pStyle w:val="2"/>
        <w:rPr>
          <w:ins w:id="330" w:author="EDY" w:date="2025-06-27T08:59:00Z"/>
          <w:rStyle w:val="14"/>
          <w:rFonts w:hint="eastAsia" w:ascii="宋体" w:hAnsi="宋体" w:eastAsia="宋体" w:cs="宋体"/>
          <w:color w:val="000000"/>
          <w:sz w:val="28"/>
          <w:szCs w:val="28"/>
          <w:rPrChange w:id="331" w:author="EDY" w:date="2025-06-27T08:59:26Z">
            <w:rPr>
              <w:ins w:id="332" w:author="EDY" w:date="2025-06-27T08:59:00Z"/>
              <w:rFonts w:hint="eastAsia"/>
            </w:rPr>
          </w:rPrChange>
        </w:rPr>
        <w:pPrChange w:id="329" w:author="EDY" w:date="2025-06-27T08:59:26Z">
          <w:pPr/>
        </w:pPrChange>
      </w:pPr>
      <w:ins w:id="333" w:author="EDY" w:date="2025-06-27T08:59:06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34" w:author="EDY" w:date="2025-06-27T08:59:26Z">
              <w:rPr>
                <w:rFonts w:hint="eastAsia"/>
                <w:lang w:val="en-US" w:eastAsia="zh-CN"/>
              </w:rPr>
            </w:rPrChange>
          </w:rPr>
          <w:t>40</w:t>
        </w:r>
      </w:ins>
      <w:ins w:id="335" w:author="EDY" w:date="2025-06-27T08:59:07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36" w:author="EDY" w:date="2025-06-27T08:59:26Z">
              <w:rPr>
                <w:rFonts w:hint="eastAsia"/>
                <w:lang w:val="en-US" w:eastAsia="zh-CN"/>
              </w:rPr>
            </w:rPrChange>
          </w:rPr>
          <w:t>、</w:t>
        </w:r>
      </w:ins>
      <w:ins w:id="337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38" w:author="EDY" w:date="2025-06-27T08:59:26Z">
              <w:rPr>
                <w:rFonts w:hint="eastAsia"/>
              </w:rPr>
            </w:rPrChange>
          </w:rPr>
          <w:t>变更管理</w:t>
        </w:r>
      </w:ins>
      <w:ins w:id="339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40" w:author="EDY" w:date="2025-06-27T08:59:26Z">
              <w:rPr>
                <w:rFonts w:hint="eastAsia"/>
                <w:lang w:val="en-US" w:eastAsia="zh-CN"/>
              </w:rPr>
            </w:rPrChange>
          </w:rPr>
          <w:t>中</w:t>
        </w:r>
      </w:ins>
      <w:ins w:id="341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42" w:author="EDY" w:date="2025-06-27T08:59:26Z">
              <w:rPr>
                <w:rFonts w:hint="eastAsia"/>
              </w:rPr>
            </w:rPrChange>
          </w:rPr>
          <w:t>未制定回退方案的变更，在测试环境验证通过后可直接上线生产环境。（</w:t>
        </w:r>
      </w:ins>
      <w:ins w:id="343" w:author="EDY" w:date="2025-06-27T08:59:00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</w:rPr>
          <w:t>×</w:t>
        </w:r>
      </w:ins>
      <w:ins w:id="344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45" w:author="EDY" w:date="2025-06-27T08:59:26Z">
              <w:rPr>
                <w:rFonts w:hint="eastAsia"/>
              </w:rPr>
            </w:rPrChange>
          </w:rPr>
          <w:t xml:space="preserve">）  </w:t>
        </w:r>
      </w:ins>
    </w:p>
    <w:p>
      <w:pPr>
        <w:pStyle w:val="2"/>
        <w:rPr>
          <w:ins w:id="347" w:author="EDY" w:date="2025-06-27T08:59:00Z"/>
          <w:rStyle w:val="14"/>
          <w:rFonts w:hint="eastAsia" w:ascii="宋体" w:hAnsi="宋体" w:eastAsia="宋体" w:cs="宋体"/>
          <w:color w:val="000000"/>
          <w:sz w:val="28"/>
          <w:szCs w:val="28"/>
          <w:rPrChange w:id="348" w:author="EDY" w:date="2025-06-27T08:59:26Z">
            <w:rPr>
              <w:ins w:id="349" w:author="EDY" w:date="2025-06-27T08:59:00Z"/>
              <w:rFonts w:hint="eastAsia"/>
            </w:rPr>
          </w:rPrChange>
        </w:rPr>
        <w:pPrChange w:id="346" w:author="EDY" w:date="2025-06-27T08:59:26Z">
          <w:pPr/>
        </w:pPrChange>
      </w:pPr>
      <w:ins w:id="350" w:author="EDY" w:date="2025-06-27T08:59:11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51" w:author="EDY" w:date="2025-06-27T08:59:26Z">
              <w:rPr>
                <w:rFonts w:hint="eastAsia"/>
                <w:lang w:val="en-US" w:eastAsia="zh-CN"/>
              </w:rPr>
            </w:rPrChange>
          </w:rPr>
          <w:t>41</w:t>
        </w:r>
      </w:ins>
      <w:ins w:id="352" w:author="EDY" w:date="2025-06-27T08:59:12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53" w:author="EDY" w:date="2025-06-27T08:59:26Z">
              <w:rPr>
                <w:rFonts w:hint="eastAsia"/>
                <w:lang w:val="en-US" w:eastAsia="zh-CN"/>
              </w:rPr>
            </w:rPrChange>
          </w:rPr>
          <w:t>、</w:t>
        </w:r>
      </w:ins>
      <w:ins w:id="354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55" w:author="EDY" w:date="2025-06-27T08:59:26Z">
              <w:rPr>
                <w:rFonts w:hint="eastAsia"/>
              </w:rPr>
            </w:rPrChange>
          </w:rPr>
          <w:t xml:space="preserve"> 事件管理</w:t>
        </w:r>
      </w:ins>
      <w:ins w:id="356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57" w:author="EDY" w:date="2025-06-27T08:59:26Z">
              <w:rPr>
                <w:rFonts w:hint="eastAsia"/>
                <w:lang w:val="en-US" w:eastAsia="zh-CN"/>
              </w:rPr>
            </w:rPrChange>
          </w:rPr>
          <w:t>中</w:t>
        </w:r>
      </w:ins>
      <w:ins w:id="358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59" w:author="EDY" w:date="2025-06-27T08:59:26Z">
              <w:rPr>
                <w:rFonts w:hint="eastAsia"/>
              </w:rPr>
            </w:rPrChange>
          </w:rPr>
          <w:t>若故障涉及敏感信息，处置人员可选择性记录部分过程以规避泄密风险。（</w:t>
        </w:r>
      </w:ins>
      <w:ins w:id="360" w:author="EDY" w:date="2025-06-27T08:59:00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</w:rPr>
          <w:t>×</w:t>
        </w:r>
      </w:ins>
      <w:ins w:id="361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62" w:author="EDY" w:date="2025-06-27T08:59:26Z">
              <w:rPr>
                <w:rFonts w:hint="eastAsia"/>
              </w:rPr>
            </w:rPrChange>
          </w:rPr>
          <w:t xml:space="preserve">）  </w:t>
        </w:r>
      </w:ins>
    </w:p>
    <w:p>
      <w:pPr>
        <w:pStyle w:val="2"/>
        <w:ind w:firstLine="0"/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</w:pPr>
      <w:ins w:id="363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64" w:author="EDY" w:date="2025-06-27T08:59:26Z">
              <w:rPr>
                <w:rFonts w:hint="eastAsia"/>
              </w:rPr>
            </w:rPrChange>
          </w:rPr>
          <w:t xml:space="preserve"> </w:t>
        </w:r>
      </w:ins>
      <w:ins w:id="365" w:author="EDY" w:date="2025-06-27T08:59:16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66" w:author="EDY" w:date="2025-06-27T08:59:26Z">
              <w:rPr>
                <w:rFonts w:hint="eastAsia"/>
                <w:lang w:val="en-US" w:eastAsia="zh-CN"/>
              </w:rPr>
            </w:rPrChange>
          </w:rPr>
          <w:t>42</w:t>
        </w:r>
      </w:ins>
      <w:ins w:id="367" w:author="EDY" w:date="2025-06-27T08:59:17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68" w:author="EDY" w:date="2025-06-27T08:59:26Z">
              <w:rPr>
                <w:rFonts w:hint="eastAsia"/>
                <w:lang w:val="en-US" w:eastAsia="zh-CN"/>
              </w:rPr>
            </w:rPrChange>
          </w:rPr>
          <w:t>、</w:t>
        </w:r>
      </w:ins>
      <w:ins w:id="369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70" w:author="EDY" w:date="2025-06-27T08:59:26Z">
              <w:rPr>
                <w:rFonts w:hint="eastAsia"/>
                <w:lang w:val="en-US" w:eastAsia="zh-CN"/>
              </w:rPr>
            </w:rPrChange>
          </w:rPr>
          <w:t>在</w:t>
        </w:r>
      </w:ins>
      <w:ins w:id="371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72" w:author="EDY" w:date="2025-06-27T08:59:26Z">
              <w:rPr>
                <w:rFonts w:hint="eastAsia"/>
              </w:rPr>
            </w:rPrChange>
          </w:rPr>
          <w:t>资源管理</w:t>
        </w:r>
      </w:ins>
      <w:ins w:id="373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374" w:author="EDY" w:date="2025-06-27T08:59:26Z">
              <w:rPr>
                <w:rFonts w:hint="eastAsia"/>
                <w:lang w:val="en-US" w:eastAsia="zh-CN"/>
              </w:rPr>
            </w:rPrChange>
          </w:rPr>
          <w:t>时，</w:t>
        </w:r>
      </w:ins>
      <w:ins w:id="375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76" w:author="EDY" w:date="2025-06-27T08:59:26Z">
              <w:rPr>
                <w:rFonts w:hint="eastAsia"/>
              </w:rPr>
            </w:rPrChange>
          </w:rPr>
          <w:t>工单要求不清晰时，运维人员可凭经验先操作后补充工单备注。（</w:t>
        </w:r>
      </w:ins>
      <w:ins w:id="377" w:author="EDY" w:date="2025-06-27T08:59:00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</w:rPr>
          <w:t>×</w:t>
        </w:r>
      </w:ins>
      <w:ins w:id="378" w:author="EDY" w:date="2025-06-27T08:59:00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79" w:author="EDY" w:date="2025-06-27T08:59:26Z">
              <w:rPr>
                <w:rFonts w:hint="eastAsia"/>
              </w:rPr>
            </w:rPrChange>
          </w:rPr>
          <w:t>）</w:t>
        </w:r>
      </w:ins>
    </w:p>
    <w:p>
      <w:pPr>
        <w:pStyle w:val="3"/>
      </w:pPr>
      <w:r>
        <w:rPr>
          <w:rFonts w:hint="eastAsia" w:eastAsia="宋体"/>
        </w:rPr>
        <w:t>四</w:t>
      </w:r>
      <w:r>
        <w:t>、填空题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1、紧急告警指涉及核心中断、影响系统运行和客户感知的监控项，可能导致重大及以上故障，或告警数值达到设定阈值，应在（15）分钟内响应，并在（1）小时内解除。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2、重要告警指涉及核心业务中断、影响系统部分运行和客户感知的监控项，可能导致严重及以上故障，或告警数值接近设定阈值，应在（30）分钟内响应，并在（2）小时内解除。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3、一般告警指不会影响核心业务中断、系统运行和客户感知的监控项，且未造成严重及以上故障，或告警数值未达到设定阈值，应在（60）分钟内响应，并在（8）小时内解除。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4、提示告警指不会导致业务中断、系统运行受影响或客户感知异常的监控项，且未造成一般及以上故障，或告警数值远低于设定阈值，应在（2）小时内响应，并在（24）小时内解除。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5、值班人员收到告警通知后要在（5）分钟内进行组内报备，并做好处理告警事件工单的准备，确保在收到告警事件工单的（3）分钟内开始处置执行。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6、变更操作应最小化变更对业务和用户的影响，</w:t>
      </w:r>
      <w:ins w:id="380" w:author="xf z" w:date="2025-06-23T15:09:00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</w:rPr>
          <w:t>重大变更</w:t>
        </w:r>
      </w:ins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实施变更的窗口时间为每日（</w:t>
      </w:r>
      <w:del w:id="381" w:author="xf z" w:date="2025-06-23T15:09:00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</w:rPr>
          <w:delText>20</w:delText>
        </w:r>
      </w:del>
      <w:ins w:id="382" w:author="xf z" w:date="2025-06-23T15:09:00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</w:rPr>
          <w:t>22</w:t>
        </w:r>
      </w:ins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）时至次日（6）时。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7、对业务有影响的变更操作应安排在（0）点以后进行。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8、普通变更时需至少提前（3）个工作日提交申请。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9、重大变更时需至少提前（</w:t>
      </w:r>
      <w:del w:id="383" w:author="冬" w:date="2025-06-23T09:42:00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</w:rPr>
          <w:delText>1</w:delText>
        </w:r>
      </w:del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5）个工作日提交申请。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10、重大故障责任单位要于故障处理完成后（1）小时内向相关管理部门口头汇报，并在事件处理结束后（1）日内报送专题书面报告。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11、严重故障责任单位要于故障处理完成后（5）小时内向相关管理部门口头汇报，并在事件处理结束后（3）日内报送专题书面报告。</w:t>
      </w:r>
    </w:p>
    <w:p>
      <w:pPr>
        <w:rPr>
          <w:rStyle w:val="14"/>
          <w:rFonts w:ascii="宋体" w:hAnsi="宋体" w:eastAsia="宋体" w:cs="宋体"/>
          <w:b w:val="0"/>
          <w:color w:val="000000"/>
          <w:sz w:val="28"/>
          <w:szCs w:val="28"/>
        </w:rPr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12、一般故障责任单位要于故障处理完成后（12）小时内向相关管理部门口头汇报，并在事件处理结束后（5）日内报送专题书面报告。</w:t>
      </w:r>
    </w:p>
    <w:p>
      <w:pPr>
        <w:numPr>
          <w:ilvl w:val="-1"/>
          <w:numId w:val="0"/>
        </w:numPr>
        <w:rPr>
          <w:ins w:id="385" w:author="EDY" w:date="2025-06-27T09:18:04Z"/>
          <w:rStyle w:val="14"/>
          <w:rFonts w:hint="eastAsia" w:ascii="宋体" w:hAnsi="宋体" w:eastAsia="宋体" w:cs="宋体"/>
          <w:color w:val="000000"/>
          <w:sz w:val="28"/>
          <w:szCs w:val="28"/>
          <w:lang w:val="en-US" w:eastAsia="zh-CN"/>
          <w:rPrChange w:id="386" w:author="EDY" w:date="2025-06-27T09:19:09Z">
            <w:rPr>
              <w:ins w:id="387" w:author="EDY" w:date="2025-06-27T09:18:04Z"/>
              <w:rFonts w:hint="eastAsia" w:eastAsiaTheme="minorEastAsia"/>
              <w:lang w:val="en-US" w:eastAsia="zh-CN"/>
            </w:rPr>
          </w:rPrChange>
        </w:rPr>
        <w:pPrChange w:id="384" w:author="EDY" w:date="2025-06-27T09:19:09Z">
          <w:pPr>
            <w:numPr>
              <w:ilvl w:val="0"/>
              <w:numId w:val="1"/>
            </w:numPr>
          </w:pPr>
        </w:pPrChange>
      </w:pPr>
      <w:r>
        <w:rPr>
          <w:rStyle w:val="14"/>
          <w:rFonts w:hint="eastAsia" w:ascii="宋体" w:hAnsi="宋体" w:eastAsia="宋体" w:cs="宋体"/>
          <w:b w:val="0"/>
          <w:color w:val="000000"/>
          <w:sz w:val="28"/>
          <w:szCs w:val="28"/>
        </w:rPr>
        <w:t>13、值班人员发现应急事件后需要在（5）分钟内通知相关管理部门。</w:t>
      </w:r>
      <w:ins w:id="388" w:author="EDY" w:date="2025-06-27T09:18:10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  <w:lang w:val="en-US" w:eastAsia="zh-CN"/>
            <w:rPrChange w:id="389" w:author="EDY" w:date="2025-06-27T09:19:09Z">
              <w:rPr>
                <w:rStyle w:val="14"/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lang w:val="en-US" w:eastAsia="zh-CN"/>
              </w:rPr>
            </w:rPrChange>
          </w:rPr>
          <w:t>14</w:t>
        </w:r>
      </w:ins>
      <w:ins w:id="391" w:author="EDY" w:date="2025-06-27T09:18:11Z">
        <w:r>
          <w:rPr>
            <w:rStyle w:val="14"/>
            <w:rFonts w:hint="eastAsia" w:ascii="宋体" w:hAnsi="宋体" w:eastAsia="宋体" w:cs="宋体"/>
            <w:b w:val="0"/>
            <w:color w:val="000000"/>
            <w:sz w:val="28"/>
            <w:szCs w:val="28"/>
            <w:lang w:val="en-US" w:eastAsia="zh-CN"/>
            <w:rPrChange w:id="392" w:author="EDY" w:date="2025-06-27T09:19:09Z">
              <w:rPr>
                <w:rStyle w:val="14"/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lang w:val="en-US" w:eastAsia="zh-CN"/>
              </w:rPr>
            </w:rPrChange>
          </w:rPr>
          <w:t>、</w:t>
        </w:r>
      </w:ins>
      <w:ins w:id="394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395" w:author="EDY" w:date="2025-06-27T09:19:09Z">
              <w:rPr>
                <w:rFonts w:hint="eastAsia"/>
              </w:rPr>
            </w:rPrChange>
          </w:rPr>
          <w:t>开通账号后立即对初始口令进行修改，需满足：口令长度不小于</w:t>
        </w:r>
      </w:ins>
      <w:ins w:id="397" w:author="EDY" w:date="2025-06-27T09:18:27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eastAsia="zh-CN"/>
            <w:rPrChange w:id="398" w:author="EDY" w:date="2025-06-27T09:19:09Z">
              <w:rPr>
                <w:rFonts w:hint="eastAsia"/>
                <w:lang w:eastAsia="zh-CN"/>
              </w:rPr>
            </w:rPrChange>
          </w:rPr>
          <w:t>（</w:t>
        </w:r>
      </w:ins>
      <w:ins w:id="400" w:author="EDY" w:date="2025-06-27T09:18:28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401" w:author="EDY" w:date="2025-06-27T09:19:09Z">
              <w:rPr>
                <w:rFonts w:hint="eastAsia"/>
                <w:lang w:val="en-US" w:eastAsia="zh-CN"/>
              </w:rPr>
            </w:rPrChange>
          </w:rPr>
          <w:t>8</w:t>
        </w:r>
      </w:ins>
      <w:ins w:id="403" w:author="EDY" w:date="2025-06-27T09:18:27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eastAsia="zh-CN"/>
            <w:rPrChange w:id="404" w:author="EDY" w:date="2025-06-27T09:19:09Z">
              <w:rPr>
                <w:rFonts w:hint="eastAsia"/>
                <w:lang w:eastAsia="zh-CN"/>
              </w:rPr>
            </w:rPrChange>
          </w:rPr>
          <w:t>）</w:t>
        </w:r>
      </w:ins>
      <w:ins w:id="406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407" w:author="EDY" w:date="2025-06-27T09:19:09Z">
              <w:rPr>
                <w:rFonts w:hint="eastAsia"/>
              </w:rPr>
            </w:rPrChange>
          </w:rPr>
          <w:t>位，使用大小写字母、数字、标点及特殊字符中至少</w:t>
        </w:r>
      </w:ins>
      <w:ins w:id="409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eastAsia="zh-CN"/>
            <w:rPrChange w:id="410" w:author="EDY" w:date="2025-06-27T09:19:09Z">
              <w:rPr>
                <w:rFonts w:hint="eastAsia"/>
                <w:lang w:eastAsia="zh-CN"/>
              </w:rPr>
            </w:rPrChange>
          </w:rPr>
          <w:t>（</w:t>
        </w:r>
      </w:ins>
      <w:ins w:id="412" w:author="EDY" w:date="2025-06-27T09:18:31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413" w:author="EDY" w:date="2025-06-27T09:19:09Z">
              <w:rPr>
                <w:rFonts w:hint="eastAsia"/>
                <w:lang w:val="en-US" w:eastAsia="zh-CN"/>
              </w:rPr>
            </w:rPrChange>
          </w:rPr>
          <w:t>3</w:t>
        </w:r>
      </w:ins>
      <w:ins w:id="415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eastAsia="zh-CN"/>
            <w:rPrChange w:id="416" w:author="EDY" w:date="2025-06-27T09:19:09Z">
              <w:rPr>
                <w:rFonts w:hint="eastAsia"/>
                <w:lang w:eastAsia="zh-CN"/>
              </w:rPr>
            </w:rPrChange>
          </w:rPr>
          <w:t>）</w:t>
        </w:r>
      </w:ins>
      <w:ins w:id="418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419" w:author="EDY" w:date="2025-06-27T09:19:09Z">
              <w:rPr>
                <w:rFonts w:hint="eastAsia"/>
              </w:rPr>
            </w:rPrChange>
          </w:rPr>
          <w:t>种组合设置口令</w:t>
        </w:r>
      </w:ins>
      <w:ins w:id="421" w:author="EDY" w:date="2025-06-27T09:18:39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eastAsia="zh-CN"/>
            <w:rPrChange w:id="422" w:author="EDY" w:date="2025-06-27T09:19:09Z">
              <w:rPr>
                <w:rFonts w:hint="eastAsia"/>
                <w:lang w:eastAsia="zh-CN"/>
              </w:rPr>
            </w:rPrChange>
          </w:rPr>
          <w:t>。</w:t>
        </w:r>
      </w:ins>
    </w:p>
    <w:p>
      <w:pPr>
        <w:numPr>
          <w:ilvl w:val="-1"/>
          <w:numId w:val="0"/>
        </w:numPr>
        <w:rPr>
          <w:ins w:id="425" w:author="EDY" w:date="2025-06-27T09:18:04Z"/>
          <w:rStyle w:val="14"/>
          <w:rFonts w:hint="eastAsia" w:ascii="宋体" w:hAnsi="宋体" w:eastAsia="宋体" w:cs="宋体"/>
          <w:color w:val="000000"/>
          <w:sz w:val="28"/>
          <w:szCs w:val="28"/>
          <w:rPrChange w:id="426" w:author="EDY" w:date="2025-06-27T09:19:09Z">
            <w:rPr>
              <w:ins w:id="427" w:author="EDY" w:date="2025-06-27T09:18:04Z"/>
              <w:rFonts w:hint="eastAsia"/>
            </w:rPr>
          </w:rPrChange>
        </w:rPr>
        <w:pPrChange w:id="424" w:author="EDY" w:date="2025-06-27T09:19:09Z">
          <w:pPr>
            <w:numPr>
              <w:ilvl w:val="0"/>
              <w:numId w:val="1"/>
            </w:numPr>
          </w:pPr>
        </w:pPrChange>
      </w:pPr>
      <w:ins w:id="428" w:author="EDY" w:date="2025-06-27T09:18:15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429" w:author="EDY" w:date="2025-06-27T09:19:09Z">
              <w:rPr>
                <w:rFonts w:hint="eastAsia"/>
                <w:lang w:val="en-US" w:eastAsia="zh-CN"/>
              </w:rPr>
            </w:rPrChange>
          </w:rPr>
          <w:t>1</w:t>
        </w:r>
      </w:ins>
      <w:ins w:id="431" w:author="EDY" w:date="2025-06-27T09:18:16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432" w:author="EDY" w:date="2025-06-27T09:19:09Z">
              <w:rPr>
                <w:rFonts w:hint="eastAsia"/>
                <w:lang w:val="en-US" w:eastAsia="zh-CN"/>
              </w:rPr>
            </w:rPrChange>
          </w:rPr>
          <w:t>5</w:t>
        </w:r>
      </w:ins>
      <w:ins w:id="434" w:author="EDY" w:date="2025-06-27T09:18:17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435" w:author="EDY" w:date="2025-06-27T09:19:09Z">
              <w:rPr>
                <w:rFonts w:hint="eastAsia"/>
                <w:lang w:val="en-US" w:eastAsia="zh-CN"/>
              </w:rPr>
            </w:rPrChange>
          </w:rPr>
          <w:t>、</w:t>
        </w:r>
      </w:ins>
      <w:ins w:id="437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438" w:author="EDY" w:date="2025-06-27T09:19:09Z">
              <w:rPr>
                <w:rFonts w:hint="eastAsia"/>
              </w:rPr>
            </w:rPrChange>
          </w:rPr>
          <w:t>账号实名认证，禁止</w:t>
        </w:r>
      </w:ins>
      <w:ins w:id="440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eastAsia="zh-CN"/>
            <w:rPrChange w:id="441" w:author="EDY" w:date="2025-06-27T09:19:09Z">
              <w:rPr>
                <w:rFonts w:hint="eastAsia"/>
                <w:lang w:eastAsia="zh-CN"/>
              </w:rPr>
            </w:rPrChange>
          </w:rPr>
          <w:t>（</w:t>
        </w:r>
      </w:ins>
      <w:ins w:id="443" w:author="EDY" w:date="2025-06-27T09:18:42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  <w:rPrChange w:id="444" w:author="EDY" w:date="2025-06-27T09:19:09Z">
              <w:rPr>
                <w:rFonts w:hint="eastAsia"/>
                <w:lang w:val="en-US" w:eastAsia="zh-CN"/>
              </w:rPr>
            </w:rPrChange>
          </w:rPr>
          <w:t>1</w:t>
        </w:r>
      </w:ins>
      <w:ins w:id="446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eastAsia="zh-CN"/>
            <w:rPrChange w:id="447" w:author="EDY" w:date="2025-06-27T09:19:09Z">
              <w:rPr>
                <w:rFonts w:hint="eastAsia"/>
                <w:lang w:eastAsia="zh-CN"/>
              </w:rPr>
            </w:rPrChange>
          </w:rPr>
          <w:t>）</w:t>
        </w:r>
      </w:ins>
      <w:ins w:id="449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450" w:author="EDY" w:date="2025-06-27T09:19:09Z">
              <w:rPr>
                <w:rFonts w:hint="eastAsia"/>
              </w:rPr>
            </w:rPrChange>
          </w:rPr>
          <w:t>人拥有同</w:t>
        </w:r>
      </w:ins>
      <w:ins w:id="452" w:author="EDY" w:date="2025-06-27T09:19:21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lang w:val="en-US" w:eastAsia="zh-CN"/>
          </w:rPr>
          <w:t>一个</w:t>
        </w:r>
      </w:ins>
      <w:ins w:id="453" w:author="EDY" w:date="2025-06-27T09:18:04Z">
        <w:r>
          <w:rPr>
            <w:rStyle w:val="14"/>
            <w:rFonts w:hint="eastAsia" w:ascii="宋体" w:hAnsi="宋体" w:eastAsia="宋体" w:cs="宋体"/>
            <w:color w:val="000000"/>
            <w:sz w:val="28"/>
            <w:szCs w:val="28"/>
            <w:rPrChange w:id="454" w:author="EDY" w:date="2025-06-27T09:19:09Z">
              <w:rPr>
                <w:rFonts w:hint="eastAsia"/>
              </w:rPr>
            </w:rPrChange>
          </w:rPr>
          <w:t>设备的多个账号，遵循一人一账号原则。</w:t>
        </w:r>
      </w:ins>
    </w:p>
    <w:p>
      <w:pPr>
        <w:rPr>
          <w:rStyle w:val="14"/>
          <w:rFonts w:hint="eastAsia" w:ascii="宋体" w:hAnsi="宋体" w:eastAsia="宋体" w:cs="宋体"/>
          <w:color w:val="000000"/>
          <w:sz w:val="28"/>
          <w:szCs w:val="28"/>
          <w:lang w:val="en-US" w:eastAsia="zh-CN"/>
          <w:rPrChange w:id="457" w:author="EDY" w:date="2025-06-27T08:58:01Z">
            <w:rPr>
              <w:rFonts w:hint="default" w:eastAsiaTheme="minorEastAsia"/>
              <w:lang w:val="en-US" w:eastAsia="zh-CN"/>
            </w:rPr>
          </w:rPrChange>
        </w:rPr>
        <w:pPrChange w:id="456" w:author="EDY" w:date="2025-06-27T08:58:01Z">
          <w:pPr>
            <w:pStyle w:val="2"/>
          </w:pPr>
        </w:pPrChange>
      </w:pPr>
      <w:bookmarkStart w:id="0" w:name="_GoBack"/>
      <w:bookmarkEnd w:id="0"/>
    </w:p>
    <w:sectPr>
      <w:pgSz w:w="11906" w:h="16838"/>
      <w:pgMar w:top="850" w:right="1800" w:bottom="1134" w:left="1800" w:header="851" w:footer="992" w:gutter="0"/>
      <w:cols w:space="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CA62F"/>
    <w:multiLevelType w:val="singleLevel"/>
    <w:tmpl w:val="AC3CA62F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f z">
    <w15:presenceInfo w15:providerId="Windows Live" w15:userId="da3393cecc2f6e9a"/>
  </w15:person>
  <w15:person w15:author="冬">
    <w15:presenceInfo w15:providerId="None" w15:userId="冬"/>
  </w15:person>
  <w15:person w15:author="EDY">
    <w15:presenceInfo w15:providerId="None" w15:userId="E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lMTdhZmNmNGNjYzBjOTI4MDRmNWZiMmRkODY4MzEifQ=="/>
  </w:docVars>
  <w:rsids>
    <w:rsidRoot w:val="7DF92815"/>
    <w:rsid w:val="00004C1F"/>
    <w:rsid w:val="0009101A"/>
    <w:rsid w:val="000A1283"/>
    <w:rsid w:val="001117A8"/>
    <w:rsid w:val="001308AD"/>
    <w:rsid w:val="00237054"/>
    <w:rsid w:val="00280703"/>
    <w:rsid w:val="002B0C4D"/>
    <w:rsid w:val="003F6A91"/>
    <w:rsid w:val="00420D7B"/>
    <w:rsid w:val="004E1599"/>
    <w:rsid w:val="005A6698"/>
    <w:rsid w:val="005D69A7"/>
    <w:rsid w:val="006146C9"/>
    <w:rsid w:val="0062021D"/>
    <w:rsid w:val="0062607D"/>
    <w:rsid w:val="0063279A"/>
    <w:rsid w:val="006B6AE3"/>
    <w:rsid w:val="006C4314"/>
    <w:rsid w:val="006D0011"/>
    <w:rsid w:val="00791F8C"/>
    <w:rsid w:val="007D7970"/>
    <w:rsid w:val="00842A8E"/>
    <w:rsid w:val="008B638C"/>
    <w:rsid w:val="00927785"/>
    <w:rsid w:val="009766A6"/>
    <w:rsid w:val="00C74101"/>
    <w:rsid w:val="00C822E0"/>
    <w:rsid w:val="00CC650B"/>
    <w:rsid w:val="00D2136B"/>
    <w:rsid w:val="00E017A8"/>
    <w:rsid w:val="00E4276C"/>
    <w:rsid w:val="00F4338B"/>
    <w:rsid w:val="00FD4788"/>
    <w:rsid w:val="00FE0E09"/>
    <w:rsid w:val="07B702BC"/>
    <w:rsid w:val="0F7EF9F0"/>
    <w:rsid w:val="0F7F2F86"/>
    <w:rsid w:val="19F43E91"/>
    <w:rsid w:val="1B8C0382"/>
    <w:rsid w:val="1D63D57D"/>
    <w:rsid w:val="1EFF8993"/>
    <w:rsid w:val="213A1641"/>
    <w:rsid w:val="2BDF5E78"/>
    <w:rsid w:val="2FDFAD30"/>
    <w:rsid w:val="34116390"/>
    <w:rsid w:val="36D962DA"/>
    <w:rsid w:val="36EF1BE8"/>
    <w:rsid w:val="397F342B"/>
    <w:rsid w:val="3E9704DC"/>
    <w:rsid w:val="3FECF8AD"/>
    <w:rsid w:val="3FFF24E1"/>
    <w:rsid w:val="40DB25FF"/>
    <w:rsid w:val="44175A5D"/>
    <w:rsid w:val="47065995"/>
    <w:rsid w:val="48207F7A"/>
    <w:rsid w:val="492F4F38"/>
    <w:rsid w:val="49E1AABB"/>
    <w:rsid w:val="4A5F7CD3"/>
    <w:rsid w:val="4CEF2A3E"/>
    <w:rsid w:val="4EFCE4A2"/>
    <w:rsid w:val="53F6B44C"/>
    <w:rsid w:val="55AC109F"/>
    <w:rsid w:val="57FD0425"/>
    <w:rsid w:val="5BB84921"/>
    <w:rsid w:val="5F6D385B"/>
    <w:rsid w:val="5FB65503"/>
    <w:rsid w:val="63ED1C26"/>
    <w:rsid w:val="671E1EDD"/>
    <w:rsid w:val="69C61149"/>
    <w:rsid w:val="6A7F1990"/>
    <w:rsid w:val="6B272861"/>
    <w:rsid w:val="6B2A2B5A"/>
    <w:rsid w:val="6BC760E0"/>
    <w:rsid w:val="6BFF6F3A"/>
    <w:rsid w:val="6CB40B0D"/>
    <w:rsid w:val="6D5E5E4D"/>
    <w:rsid w:val="6DCF7B1B"/>
    <w:rsid w:val="6E7DD1BA"/>
    <w:rsid w:val="6EFA2901"/>
    <w:rsid w:val="6F6FAEE4"/>
    <w:rsid w:val="6FDB72A4"/>
    <w:rsid w:val="6FF7BD17"/>
    <w:rsid w:val="70F62857"/>
    <w:rsid w:val="71FF598D"/>
    <w:rsid w:val="73FE05EC"/>
    <w:rsid w:val="73FF3267"/>
    <w:rsid w:val="74B1403B"/>
    <w:rsid w:val="74FBC9DE"/>
    <w:rsid w:val="757F0B15"/>
    <w:rsid w:val="777FA738"/>
    <w:rsid w:val="77BD076B"/>
    <w:rsid w:val="77FF0650"/>
    <w:rsid w:val="78195508"/>
    <w:rsid w:val="792E5ADB"/>
    <w:rsid w:val="79A6C318"/>
    <w:rsid w:val="7ABF59BB"/>
    <w:rsid w:val="7AFF5570"/>
    <w:rsid w:val="7B73CCB4"/>
    <w:rsid w:val="7CDF9E52"/>
    <w:rsid w:val="7D7849E0"/>
    <w:rsid w:val="7DEE1DD3"/>
    <w:rsid w:val="7DF92815"/>
    <w:rsid w:val="7E7C926D"/>
    <w:rsid w:val="7EBBA7B9"/>
    <w:rsid w:val="7EBF3829"/>
    <w:rsid w:val="7EBFD3D1"/>
    <w:rsid w:val="AF5FD82A"/>
    <w:rsid w:val="B1BDA953"/>
    <w:rsid w:val="BDAA29D6"/>
    <w:rsid w:val="BFCFA915"/>
    <w:rsid w:val="C7FF2C8F"/>
    <w:rsid w:val="D7B7B506"/>
    <w:rsid w:val="DDFF77C6"/>
    <w:rsid w:val="DE6FFC4E"/>
    <w:rsid w:val="DEEABE70"/>
    <w:rsid w:val="E3FC171D"/>
    <w:rsid w:val="EB7ECB2C"/>
    <w:rsid w:val="EB7F6E04"/>
    <w:rsid w:val="EC378735"/>
    <w:rsid w:val="EEEBCEDB"/>
    <w:rsid w:val="EFE768EE"/>
    <w:rsid w:val="F4AA54F1"/>
    <w:rsid w:val="F5EE45FD"/>
    <w:rsid w:val="F7BFF87C"/>
    <w:rsid w:val="F8F97C13"/>
    <w:rsid w:val="F9EF937C"/>
    <w:rsid w:val="FA7D5D36"/>
    <w:rsid w:val="FB5B2E70"/>
    <w:rsid w:val="FB7FE562"/>
    <w:rsid w:val="FBF2A3AD"/>
    <w:rsid w:val="FD3DB4D6"/>
    <w:rsid w:val="FD5BB486"/>
    <w:rsid w:val="FDEFD328"/>
    <w:rsid w:val="FEBA8D50"/>
    <w:rsid w:val="FF9EF4E4"/>
    <w:rsid w:val="FFF70C17"/>
    <w:rsid w:val="FFFF1D96"/>
    <w:rsid w:val="FFFFD34F"/>
    <w:rsid w:val="FFFFD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1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ind w:firstLine="390"/>
    </w:pPr>
  </w:style>
  <w:style w:type="paragraph" w:styleId="7">
    <w:name w:val="annotation text"/>
    <w:basedOn w:val="1"/>
    <w:link w:val="19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1"/>
    <w:pPr>
      <w:ind w:left="544"/>
    </w:pPr>
    <w:rPr>
      <w:rFonts w:ascii="微软雅黑" w:hAnsi="微软雅黑" w:eastAsia="微软雅黑" w:cs="微软雅黑"/>
      <w:sz w:val="21"/>
      <w:szCs w:val="21"/>
      <w:lang w:val="zh-CN" w:bidi="zh-CN"/>
    </w:rPr>
  </w:style>
  <w:style w:type="paragraph" w:styleId="9">
    <w:name w:val="Body Text 2"/>
    <w:basedOn w:val="1"/>
    <w:next w:val="8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7"/>
    <w:next w:val="7"/>
    <w:link w:val="20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Arial" w:hAnsi="Arial" w:eastAsia="宋体"/>
      <w:sz w:val="21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18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18"/>
      <w:lang w:val="en-US" w:eastAsia="zh-CN" w:bidi="ar-SA"/>
    </w:rPr>
  </w:style>
  <w:style w:type="character" w:customStyle="1" w:styleId="19">
    <w:name w:val="批注文字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</w:rPr>
  </w:style>
  <w:style w:type="character" w:customStyle="1" w:styleId="20">
    <w:name w:val="批注主题 字符"/>
    <w:basedOn w:val="19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18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1135</Words>
  <Characters>6475</Characters>
  <Lines>53</Lines>
  <Paragraphs>15</Paragraphs>
  <TotalTime>2</TotalTime>
  <ScaleCrop>false</ScaleCrop>
  <LinksUpToDate>false</LinksUpToDate>
  <CharactersWithSpaces>7595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2025-06-23T06:09:00Z</dcterms:created>
  <dc:creator>醉西风</dc:creator>
  <cp:lastModifiedBy>EDY</cp:lastModifiedBy>
  <dcterms:modified xsi:type="dcterms:W3CDTF">2025-06-27T01:20:36Z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37DB6B1ACC9347B88892229282CADD3F</vt:lpwstr>
  </property>
  <property fmtid="{D5CDD505-2E9C-101B-9397-08002B2CF9AE}" pid="4" name="KSOTemplateDocerSaveRecord">
    <vt:lpwstr>eyJoZGlkIjoiMTllMTdhZmNmNGNjYzBjOTI4MDRmNWZiMmRkODY4MzEiLCJ1c2VySWQiOiI5NzQ0MjE3NDIifQ==</vt:lpwstr>
  </property>
</Properties>
</file>